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6248" w14:textId="6D131E7C" w:rsidR="004C0BBE" w:rsidRPr="00EC7788" w:rsidRDefault="00BD34B1" w:rsidP="003311A0">
      <w:pPr>
        <w:pStyle w:val="Tytu"/>
      </w:pPr>
      <w:bookmarkStart w:id="0" w:name="_Toc12892857"/>
      <w:bookmarkStart w:id="1" w:name="_Toc58393187"/>
      <w:r>
        <w:t>Table of Content</w:t>
      </w:r>
      <w:bookmarkEnd w:id="0"/>
      <w:r w:rsidR="00FA3FCD">
        <w:t>s</w:t>
      </w:r>
      <w:bookmarkEnd w:id="1"/>
    </w:p>
    <w:p w14:paraId="1E0F1928" w14:textId="54AD16FA" w:rsidR="00722499" w:rsidRDefault="00722499">
      <w:pPr>
        <w:pStyle w:val="Spistreci1"/>
        <w:tabs>
          <w:tab w:val="right" w:leader="dot" w:pos="9628"/>
        </w:tabs>
        <w:rPr>
          <w:rFonts w:eastAsiaTheme="minorEastAsia" w:cstheme="minorBidi"/>
          <w:b w:val="0"/>
          <w:bCs w:val="0"/>
          <w:caps w:val="0"/>
          <w:noProof/>
          <w:sz w:val="24"/>
          <w:szCs w:val="24"/>
          <w:lang w:eastAsia="en-GB"/>
        </w:rPr>
      </w:pPr>
      <w:r>
        <w:rPr>
          <w:lang w:val="de-DE"/>
        </w:rPr>
        <w:fldChar w:fldCharType="begin"/>
      </w:r>
      <w:r>
        <w:rPr>
          <w:lang w:val="de-DE"/>
        </w:rPr>
        <w:instrText xml:space="preserve"> TOC \o "1-4" \h \z \u </w:instrText>
      </w:r>
      <w:r>
        <w:rPr>
          <w:lang w:val="de-DE"/>
        </w:rPr>
        <w:fldChar w:fldCharType="separate"/>
      </w:r>
      <w:hyperlink w:anchor="_Toc58393187" w:history="1">
        <w:r w:rsidRPr="00BF03BC">
          <w:rPr>
            <w:rStyle w:val="Hipercze"/>
            <w:noProof/>
          </w:rPr>
          <w:t>Table of Contents</w:t>
        </w:r>
        <w:r>
          <w:rPr>
            <w:noProof/>
            <w:webHidden/>
          </w:rPr>
          <w:tab/>
        </w:r>
        <w:r>
          <w:rPr>
            <w:noProof/>
            <w:webHidden/>
          </w:rPr>
          <w:fldChar w:fldCharType="begin"/>
        </w:r>
        <w:r>
          <w:rPr>
            <w:noProof/>
            <w:webHidden/>
          </w:rPr>
          <w:instrText xml:space="preserve"> PAGEREF _Toc58393187 \h </w:instrText>
        </w:r>
        <w:r>
          <w:rPr>
            <w:noProof/>
            <w:webHidden/>
          </w:rPr>
        </w:r>
        <w:r>
          <w:rPr>
            <w:noProof/>
            <w:webHidden/>
          </w:rPr>
          <w:fldChar w:fldCharType="separate"/>
        </w:r>
        <w:r>
          <w:rPr>
            <w:noProof/>
            <w:webHidden/>
          </w:rPr>
          <w:t>I</w:t>
        </w:r>
        <w:r>
          <w:rPr>
            <w:noProof/>
            <w:webHidden/>
          </w:rPr>
          <w:fldChar w:fldCharType="end"/>
        </w:r>
      </w:hyperlink>
    </w:p>
    <w:p w14:paraId="4444E44E" w14:textId="3C10A256" w:rsidR="00722499" w:rsidRDefault="00256877">
      <w:pPr>
        <w:pStyle w:val="Spistreci1"/>
        <w:tabs>
          <w:tab w:val="left" w:pos="1320"/>
          <w:tab w:val="right" w:leader="dot" w:pos="9628"/>
        </w:tabs>
        <w:rPr>
          <w:rFonts w:eastAsiaTheme="minorEastAsia" w:cstheme="minorBidi"/>
          <w:b w:val="0"/>
          <w:bCs w:val="0"/>
          <w:caps w:val="0"/>
          <w:noProof/>
          <w:sz w:val="24"/>
          <w:szCs w:val="24"/>
          <w:lang w:eastAsia="en-GB"/>
        </w:rPr>
      </w:pPr>
      <w:hyperlink w:anchor="_Toc58393188" w:history="1">
        <w:r w:rsidR="00722499" w:rsidRPr="00BF03BC">
          <w:rPr>
            <w:rStyle w:val="Hipercze"/>
            <w:noProof/>
          </w:rPr>
          <w:t>Chapter 1</w:t>
        </w:r>
        <w:r w:rsidR="00722499">
          <w:rPr>
            <w:rFonts w:eastAsiaTheme="minorEastAsia" w:cstheme="minorBidi"/>
            <w:b w:val="0"/>
            <w:bCs w:val="0"/>
            <w:caps w:val="0"/>
            <w:noProof/>
            <w:sz w:val="24"/>
            <w:szCs w:val="24"/>
            <w:lang w:eastAsia="en-GB"/>
          </w:rPr>
          <w:tab/>
        </w:r>
        <w:r w:rsidR="00722499" w:rsidRPr="00BF03BC">
          <w:rPr>
            <w:rStyle w:val="Hipercze"/>
            <w:noProof/>
          </w:rPr>
          <w:t>Introduction</w:t>
        </w:r>
        <w:r w:rsidR="00722499">
          <w:rPr>
            <w:noProof/>
            <w:webHidden/>
          </w:rPr>
          <w:tab/>
        </w:r>
        <w:r w:rsidR="00722499">
          <w:rPr>
            <w:noProof/>
            <w:webHidden/>
          </w:rPr>
          <w:fldChar w:fldCharType="begin"/>
        </w:r>
        <w:r w:rsidR="00722499">
          <w:rPr>
            <w:noProof/>
            <w:webHidden/>
          </w:rPr>
          <w:instrText xml:space="preserve"> PAGEREF _Toc58393188 \h </w:instrText>
        </w:r>
        <w:r w:rsidR="00722499">
          <w:rPr>
            <w:noProof/>
            <w:webHidden/>
          </w:rPr>
        </w:r>
        <w:r w:rsidR="00722499">
          <w:rPr>
            <w:noProof/>
            <w:webHidden/>
          </w:rPr>
          <w:fldChar w:fldCharType="separate"/>
        </w:r>
        <w:r w:rsidR="00722499">
          <w:rPr>
            <w:noProof/>
            <w:webHidden/>
          </w:rPr>
          <w:t>2</w:t>
        </w:r>
        <w:r w:rsidR="00722499">
          <w:rPr>
            <w:noProof/>
            <w:webHidden/>
          </w:rPr>
          <w:fldChar w:fldCharType="end"/>
        </w:r>
      </w:hyperlink>
    </w:p>
    <w:p w14:paraId="21F756D6" w14:textId="5B8BCFD1" w:rsidR="00722499" w:rsidRDefault="00256877">
      <w:pPr>
        <w:pStyle w:val="Spistreci1"/>
        <w:tabs>
          <w:tab w:val="left" w:pos="1320"/>
          <w:tab w:val="right" w:leader="dot" w:pos="9628"/>
        </w:tabs>
        <w:rPr>
          <w:rFonts w:eastAsiaTheme="minorEastAsia" w:cstheme="minorBidi"/>
          <w:b w:val="0"/>
          <w:bCs w:val="0"/>
          <w:caps w:val="0"/>
          <w:noProof/>
          <w:sz w:val="24"/>
          <w:szCs w:val="24"/>
          <w:lang w:eastAsia="en-GB"/>
        </w:rPr>
      </w:pPr>
      <w:hyperlink w:anchor="_Toc58393189" w:history="1">
        <w:r w:rsidR="00722499" w:rsidRPr="00BF03BC">
          <w:rPr>
            <w:rStyle w:val="Hipercze"/>
            <w:noProof/>
          </w:rPr>
          <w:t>Chapter 2</w:t>
        </w:r>
        <w:r w:rsidR="00722499">
          <w:rPr>
            <w:rFonts w:eastAsiaTheme="minorEastAsia" w:cstheme="minorBidi"/>
            <w:b w:val="0"/>
            <w:bCs w:val="0"/>
            <w:caps w:val="0"/>
            <w:noProof/>
            <w:sz w:val="24"/>
            <w:szCs w:val="24"/>
            <w:lang w:eastAsia="en-GB"/>
          </w:rPr>
          <w:tab/>
        </w:r>
        <w:r w:rsidR="00722499" w:rsidRPr="00BF03BC">
          <w:rPr>
            <w:rStyle w:val="Hipercze"/>
            <w:noProof/>
          </w:rPr>
          <w:t>Internal and external recommendations</w:t>
        </w:r>
        <w:r w:rsidR="00722499">
          <w:rPr>
            <w:noProof/>
            <w:webHidden/>
          </w:rPr>
          <w:tab/>
        </w:r>
        <w:r w:rsidR="00722499">
          <w:rPr>
            <w:noProof/>
            <w:webHidden/>
          </w:rPr>
          <w:fldChar w:fldCharType="begin"/>
        </w:r>
        <w:r w:rsidR="00722499">
          <w:rPr>
            <w:noProof/>
            <w:webHidden/>
          </w:rPr>
          <w:instrText xml:space="preserve"> PAGEREF _Toc58393189 \h </w:instrText>
        </w:r>
        <w:r w:rsidR="00722499">
          <w:rPr>
            <w:noProof/>
            <w:webHidden/>
          </w:rPr>
        </w:r>
        <w:r w:rsidR="00722499">
          <w:rPr>
            <w:noProof/>
            <w:webHidden/>
          </w:rPr>
          <w:fldChar w:fldCharType="separate"/>
        </w:r>
        <w:r w:rsidR="00722499">
          <w:rPr>
            <w:noProof/>
            <w:webHidden/>
          </w:rPr>
          <w:t>3</w:t>
        </w:r>
        <w:r w:rsidR="00722499">
          <w:rPr>
            <w:noProof/>
            <w:webHidden/>
          </w:rPr>
          <w:fldChar w:fldCharType="end"/>
        </w:r>
      </w:hyperlink>
    </w:p>
    <w:p w14:paraId="28CB02B2" w14:textId="6704DAF6" w:rsidR="00722499" w:rsidRDefault="00256877">
      <w:pPr>
        <w:pStyle w:val="Spistreci1"/>
        <w:tabs>
          <w:tab w:val="left" w:pos="1320"/>
          <w:tab w:val="right" w:leader="dot" w:pos="9628"/>
        </w:tabs>
        <w:rPr>
          <w:rFonts w:eastAsiaTheme="minorEastAsia" w:cstheme="minorBidi"/>
          <w:b w:val="0"/>
          <w:bCs w:val="0"/>
          <w:caps w:val="0"/>
          <w:noProof/>
          <w:sz w:val="24"/>
          <w:szCs w:val="24"/>
          <w:lang w:eastAsia="en-GB"/>
        </w:rPr>
      </w:pPr>
      <w:hyperlink w:anchor="_Toc58393190" w:history="1">
        <w:r w:rsidR="00722499" w:rsidRPr="00BF03BC">
          <w:rPr>
            <w:rStyle w:val="Hipercze"/>
            <w:noProof/>
          </w:rPr>
          <w:t>Chapter 3</w:t>
        </w:r>
        <w:r w:rsidR="00722499">
          <w:rPr>
            <w:rFonts w:eastAsiaTheme="minorEastAsia" w:cstheme="minorBidi"/>
            <w:b w:val="0"/>
            <w:bCs w:val="0"/>
            <w:caps w:val="0"/>
            <w:noProof/>
            <w:sz w:val="24"/>
            <w:szCs w:val="24"/>
            <w:lang w:eastAsia="en-GB"/>
          </w:rPr>
          <w:tab/>
        </w:r>
        <w:r w:rsidR="00722499" w:rsidRPr="00BF03BC">
          <w:rPr>
            <w:rStyle w:val="Hipercze"/>
            <w:noProof/>
          </w:rPr>
          <w:t>Modular governance framework</w:t>
        </w:r>
        <w:r w:rsidR="00722499">
          <w:rPr>
            <w:noProof/>
            <w:webHidden/>
          </w:rPr>
          <w:tab/>
        </w:r>
        <w:r w:rsidR="00722499">
          <w:rPr>
            <w:noProof/>
            <w:webHidden/>
          </w:rPr>
          <w:fldChar w:fldCharType="begin"/>
        </w:r>
        <w:r w:rsidR="00722499">
          <w:rPr>
            <w:noProof/>
            <w:webHidden/>
          </w:rPr>
          <w:instrText xml:space="preserve"> PAGEREF _Toc58393190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0F332DED" w14:textId="339868F9" w:rsidR="00722499" w:rsidRDefault="00256877">
      <w:pPr>
        <w:pStyle w:val="Spistreci2"/>
        <w:tabs>
          <w:tab w:val="left" w:pos="880"/>
          <w:tab w:val="right" w:leader="dot" w:pos="9628"/>
        </w:tabs>
        <w:rPr>
          <w:rFonts w:eastAsiaTheme="minorEastAsia" w:cstheme="minorBidi"/>
          <w:smallCaps w:val="0"/>
          <w:noProof/>
          <w:sz w:val="24"/>
          <w:szCs w:val="24"/>
          <w:lang w:eastAsia="en-GB"/>
        </w:rPr>
      </w:pPr>
      <w:hyperlink w:anchor="_Toc58393191" w:history="1">
        <w:r w:rsidR="00722499" w:rsidRPr="00BF03BC">
          <w:rPr>
            <w:rStyle w:val="Hipercze"/>
            <w:noProof/>
          </w:rPr>
          <w:t>3.1</w:t>
        </w:r>
        <w:r w:rsidR="00722499">
          <w:rPr>
            <w:rFonts w:eastAsiaTheme="minorEastAsia" w:cstheme="minorBidi"/>
            <w:smallCaps w:val="0"/>
            <w:noProof/>
            <w:sz w:val="24"/>
            <w:szCs w:val="24"/>
            <w:lang w:eastAsia="en-GB"/>
          </w:rPr>
          <w:tab/>
        </w:r>
        <w:r w:rsidR="00722499" w:rsidRPr="00BF03BC">
          <w:rPr>
            <w:rStyle w:val="Hipercze"/>
            <w:noProof/>
          </w:rPr>
          <w:t>CCN structure</w:t>
        </w:r>
        <w:r w:rsidR="00722499">
          <w:rPr>
            <w:noProof/>
            <w:webHidden/>
          </w:rPr>
          <w:tab/>
        </w:r>
        <w:r w:rsidR="00722499">
          <w:rPr>
            <w:noProof/>
            <w:webHidden/>
          </w:rPr>
          <w:fldChar w:fldCharType="begin"/>
        </w:r>
        <w:r w:rsidR="00722499">
          <w:rPr>
            <w:noProof/>
            <w:webHidden/>
          </w:rPr>
          <w:instrText xml:space="preserve"> PAGEREF _Toc58393191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3975869C" w14:textId="3A1EEFF7" w:rsidR="00722499" w:rsidRDefault="00256877">
      <w:pPr>
        <w:pStyle w:val="Spistreci2"/>
        <w:tabs>
          <w:tab w:val="left" w:pos="880"/>
          <w:tab w:val="right" w:leader="dot" w:pos="9628"/>
        </w:tabs>
        <w:rPr>
          <w:rFonts w:eastAsiaTheme="minorEastAsia" w:cstheme="minorBidi"/>
          <w:smallCaps w:val="0"/>
          <w:noProof/>
          <w:sz w:val="24"/>
          <w:szCs w:val="24"/>
          <w:lang w:eastAsia="en-GB"/>
        </w:rPr>
      </w:pPr>
      <w:hyperlink w:anchor="_Toc58393192" w:history="1">
        <w:r w:rsidR="00722499" w:rsidRPr="00BF03BC">
          <w:rPr>
            <w:rStyle w:val="Hipercze"/>
            <w:noProof/>
          </w:rPr>
          <w:t>3.2</w:t>
        </w:r>
        <w:r w:rsidR="00722499">
          <w:rPr>
            <w:rFonts w:eastAsiaTheme="minorEastAsia" w:cstheme="minorBidi"/>
            <w:smallCaps w:val="0"/>
            <w:noProof/>
            <w:sz w:val="24"/>
            <w:szCs w:val="24"/>
            <w:lang w:eastAsia="en-GB"/>
          </w:rPr>
          <w:tab/>
        </w:r>
        <w:r w:rsidR="00722499" w:rsidRPr="00BF03BC">
          <w:rPr>
            <w:rStyle w:val="Hipercze"/>
            <w:noProof/>
          </w:rPr>
          <w:t xml:space="preserve">Transversal activities </w:t>
        </w:r>
        <w:r w:rsidR="00722499" w:rsidRPr="00BF03BC">
          <w:rPr>
            <w:rStyle w:val="Hipercze"/>
            <w:noProof/>
            <w:highlight w:val="yellow"/>
          </w:rPr>
          <w:t>[INOV]</w:t>
        </w:r>
        <w:r w:rsidR="00722499">
          <w:rPr>
            <w:noProof/>
            <w:webHidden/>
          </w:rPr>
          <w:tab/>
        </w:r>
        <w:r w:rsidR="00722499">
          <w:rPr>
            <w:noProof/>
            <w:webHidden/>
          </w:rPr>
          <w:fldChar w:fldCharType="begin"/>
        </w:r>
        <w:r w:rsidR="00722499">
          <w:rPr>
            <w:noProof/>
            <w:webHidden/>
          </w:rPr>
          <w:instrText xml:space="preserve"> PAGEREF _Toc58393192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6CB9DA46" w14:textId="0DC73FDD" w:rsidR="00722499" w:rsidRDefault="00256877">
      <w:pPr>
        <w:pStyle w:val="Spistreci3"/>
        <w:tabs>
          <w:tab w:val="left" w:pos="1100"/>
          <w:tab w:val="right" w:leader="dot" w:pos="9628"/>
        </w:tabs>
        <w:rPr>
          <w:rFonts w:eastAsiaTheme="minorEastAsia" w:cstheme="minorBidi"/>
          <w:i w:val="0"/>
          <w:iCs w:val="0"/>
          <w:noProof/>
          <w:sz w:val="24"/>
          <w:szCs w:val="24"/>
          <w:lang w:eastAsia="en-GB"/>
        </w:rPr>
      </w:pPr>
      <w:hyperlink w:anchor="_Toc58393193" w:history="1">
        <w:r w:rsidR="00722499" w:rsidRPr="00BF03BC">
          <w:rPr>
            <w:rStyle w:val="Hipercze"/>
            <w:noProof/>
          </w:rPr>
          <w:t>3.2.1</w:t>
        </w:r>
        <w:r w:rsidR="00722499">
          <w:rPr>
            <w:rFonts w:eastAsiaTheme="minorEastAsia" w:cstheme="minorBidi"/>
            <w:i w:val="0"/>
            <w:iCs w:val="0"/>
            <w:noProof/>
            <w:sz w:val="24"/>
            <w:szCs w:val="24"/>
            <w:lang w:eastAsia="en-GB"/>
          </w:rPr>
          <w:tab/>
        </w:r>
        <w:r w:rsidR="00722499" w:rsidRPr="00BF03BC">
          <w:rPr>
            <w:rStyle w:val="Hipercze"/>
            <w:noProof/>
          </w:rPr>
          <w:t xml:space="preserve">Partnership instrument </w:t>
        </w:r>
        <w:r w:rsidR="00722499" w:rsidRPr="00BF03BC">
          <w:rPr>
            <w:rStyle w:val="Hipercze"/>
            <w:noProof/>
            <w:highlight w:val="yellow"/>
          </w:rPr>
          <w:t>[CNR]</w:t>
        </w:r>
        <w:r w:rsidR="00722499">
          <w:rPr>
            <w:noProof/>
            <w:webHidden/>
          </w:rPr>
          <w:tab/>
        </w:r>
        <w:r w:rsidR="00722499">
          <w:rPr>
            <w:noProof/>
            <w:webHidden/>
          </w:rPr>
          <w:fldChar w:fldCharType="begin"/>
        </w:r>
        <w:r w:rsidR="00722499">
          <w:rPr>
            <w:noProof/>
            <w:webHidden/>
          </w:rPr>
          <w:instrText xml:space="preserve"> PAGEREF _Toc58393193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30F793D6" w14:textId="6568B4DD" w:rsidR="00722499" w:rsidRDefault="00256877">
      <w:pPr>
        <w:pStyle w:val="Spistreci3"/>
        <w:tabs>
          <w:tab w:val="left" w:pos="1100"/>
          <w:tab w:val="right" w:leader="dot" w:pos="9628"/>
        </w:tabs>
        <w:rPr>
          <w:rFonts w:eastAsiaTheme="minorEastAsia" w:cstheme="minorBidi"/>
          <w:i w:val="0"/>
          <w:iCs w:val="0"/>
          <w:noProof/>
          <w:sz w:val="24"/>
          <w:szCs w:val="24"/>
          <w:lang w:eastAsia="en-GB"/>
        </w:rPr>
      </w:pPr>
      <w:hyperlink w:anchor="_Toc58393194" w:history="1">
        <w:r w:rsidR="00722499" w:rsidRPr="00BF03BC">
          <w:rPr>
            <w:rStyle w:val="Hipercze"/>
            <w:noProof/>
          </w:rPr>
          <w:t>3.2.2</w:t>
        </w:r>
        <w:r w:rsidR="00722499">
          <w:rPr>
            <w:rFonts w:eastAsiaTheme="minorEastAsia" w:cstheme="minorBidi"/>
            <w:i w:val="0"/>
            <w:iCs w:val="0"/>
            <w:noProof/>
            <w:sz w:val="24"/>
            <w:szCs w:val="24"/>
            <w:lang w:eastAsia="en-GB"/>
          </w:rPr>
          <w:tab/>
        </w:r>
        <w:r w:rsidR="00722499" w:rsidRPr="00BF03BC">
          <w:rPr>
            <w:rStyle w:val="Hipercze"/>
            <w:noProof/>
          </w:rPr>
          <w:t xml:space="preserve">Cybersecurity training and awareness </w:t>
        </w:r>
        <w:r w:rsidR="00722499" w:rsidRPr="00BF03BC">
          <w:rPr>
            <w:rStyle w:val="Hipercze"/>
            <w:noProof/>
            <w:highlight w:val="yellow"/>
          </w:rPr>
          <w:t>[BUT]</w:t>
        </w:r>
        <w:r w:rsidR="00722499">
          <w:rPr>
            <w:noProof/>
            <w:webHidden/>
          </w:rPr>
          <w:tab/>
        </w:r>
        <w:r w:rsidR="00722499">
          <w:rPr>
            <w:noProof/>
            <w:webHidden/>
          </w:rPr>
          <w:fldChar w:fldCharType="begin"/>
        </w:r>
        <w:r w:rsidR="00722499">
          <w:rPr>
            <w:noProof/>
            <w:webHidden/>
          </w:rPr>
          <w:instrText xml:space="preserve"> PAGEREF _Toc58393194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24EF3B81" w14:textId="3C149F96" w:rsidR="00722499" w:rsidRDefault="00256877">
      <w:pPr>
        <w:pStyle w:val="Spistreci3"/>
        <w:tabs>
          <w:tab w:val="left" w:pos="1100"/>
          <w:tab w:val="right" w:leader="dot" w:pos="9628"/>
        </w:tabs>
        <w:rPr>
          <w:rFonts w:eastAsiaTheme="minorEastAsia" w:cstheme="minorBidi"/>
          <w:i w:val="0"/>
          <w:iCs w:val="0"/>
          <w:noProof/>
          <w:sz w:val="24"/>
          <w:szCs w:val="24"/>
          <w:lang w:eastAsia="en-GB"/>
        </w:rPr>
      </w:pPr>
      <w:hyperlink w:anchor="_Toc58393195" w:history="1">
        <w:r w:rsidR="00722499" w:rsidRPr="00BF03BC">
          <w:rPr>
            <w:rStyle w:val="Hipercze"/>
            <w:noProof/>
          </w:rPr>
          <w:t>3.2.3</w:t>
        </w:r>
        <w:r w:rsidR="00722499">
          <w:rPr>
            <w:rFonts w:eastAsiaTheme="minorEastAsia" w:cstheme="minorBidi"/>
            <w:i w:val="0"/>
            <w:iCs w:val="0"/>
            <w:noProof/>
            <w:sz w:val="24"/>
            <w:szCs w:val="24"/>
            <w:lang w:eastAsia="en-GB"/>
          </w:rPr>
          <w:tab/>
        </w:r>
        <w:r w:rsidR="00722499" w:rsidRPr="00BF03BC">
          <w:rPr>
            <w:rStyle w:val="Hipercze"/>
            <w:noProof/>
          </w:rPr>
          <w:t xml:space="preserve">Sustainable exploitation and IPR </w:t>
        </w:r>
        <w:r w:rsidR="00722499" w:rsidRPr="00BF03BC">
          <w:rPr>
            <w:rStyle w:val="Hipercze"/>
            <w:noProof/>
            <w:highlight w:val="yellow"/>
          </w:rPr>
          <w:t>[SMILE]</w:t>
        </w:r>
        <w:r w:rsidR="00722499">
          <w:rPr>
            <w:noProof/>
            <w:webHidden/>
          </w:rPr>
          <w:tab/>
        </w:r>
        <w:r w:rsidR="00722499">
          <w:rPr>
            <w:noProof/>
            <w:webHidden/>
          </w:rPr>
          <w:fldChar w:fldCharType="begin"/>
        </w:r>
        <w:r w:rsidR="00722499">
          <w:rPr>
            <w:noProof/>
            <w:webHidden/>
          </w:rPr>
          <w:instrText xml:space="preserve"> PAGEREF _Toc58393195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08CA97A3" w14:textId="1D6F795D" w:rsidR="00722499" w:rsidRDefault="00256877">
      <w:pPr>
        <w:pStyle w:val="Spistreci3"/>
        <w:tabs>
          <w:tab w:val="left" w:pos="1100"/>
          <w:tab w:val="right" w:leader="dot" w:pos="9628"/>
        </w:tabs>
        <w:rPr>
          <w:rFonts w:eastAsiaTheme="minorEastAsia" w:cstheme="minorBidi"/>
          <w:i w:val="0"/>
          <w:iCs w:val="0"/>
          <w:noProof/>
          <w:sz w:val="24"/>
          <w:szCs w:val="24"/>
          <w:lang w:eastAsia="en-GB"/>
        </w:rPr>
      </w:pPr>
      <w:hyperlink w:anchor="_Toc58393196" w:history="1">
        <w:r w:rsidR="00722499" w:rsidRPr="00BF03BC">
          <w:rPr>
            <w:rStyle w:val="Hipercze"/>
            <w:noProof/>
          </w:rPr>
          <w:t>3.2.4</w:t>
        </w:r>
        <w:r w:rsidR="00722499">
          <w:rPr>
            <w:rFonts w:eastAsiaTheme="minorEastAsia" w:cstheme="minorBidi"/>
            <w:i w:val="0"/>
            <w:iCs w:val="0"/>
            <w:noProof/>
            <w:sz w:val="24"/>
            <w:szCs w:val="24"/>
            <w:lang w:eastAsia="en-GB"/>
          </w:rPr>
          <w:tab/>
        </w:r>
        <w:r w:rsidR="00722499" w:rsidRPr="00BF03BC">
          <w:rPr>
            <w:rStyle w:val="Hipercze"/>
            <w:noProof/>
          </w:rPr>
          <w:t xml:space="preserve">Certification organization and support </w:t>
        </w:r>
        <w:r w:rsidR="00722499" w:rsidRPr="00BF03BC">
          <w:rPr>
            <w:rStyle w:val="Hipercze"/>
            <w:noProof/>
            <w:highlight w:val="yellow"/>
          </w:rPr>
          <w:t>[CETIC]</w:t>
        </w:r>
        <w:r w:rsidR="00722499">
          <w:rPr>
            <w:noProof/>
            <w:webHidden/>
          </w:rPr>
          <w:tab/>
        </w:r>
        <w:r w:rsidR="00722499">
          <w:rPr>
            <w:noProof/>
            <w:webHidden/>
          </w:rPr>
          <w:fldChar w:fldCharType="begin"/>
        </w:r>
        <w:r w:rsidR="00722499">
          <w:rPr>
            <w:noProof/>
            <w:webHidden/>
          </w:rPr>
          <w:instrText xml:space="preserve"> PAGEREF _Toc58393196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5F27FE89" w14:textId="3AE77AB6" w:rsidR="00722499" w:rsidRDefault="00256877">
      <w:pPr>
        <w:pStyle w:val="Spistreci3"/>
        <w:tabs>
          <w:tab w:val="left" w:pos="1100"/>
          <w:tab w:val="right" w:leader="dot" w:pos="9628"/>
        </w:tabs>
        <w:rPr>
          <w:rFonts w:eastAsiaTheme="minorEastAsia" w:cstheme="minorBidi"/>
          <w:i w:val="0"/>
          <w:iCs w:val="0"/>
          <w:noProof/>
          <w:sz w:val="24"/>
          <w:szCs w:val="24"/>
          <w:lang w:eastAsia="en-GB"/>
        </w:rPr>
      </w:pPr>
      <w:hyperlink w:anchor="_Toc58393197" w:history="1">
        <w:r w:rsidR="00722499" w:rsidRPr="00BF03BC">
          <w:rPr>
            <w:rStyle w:val="Hipercze"/>
            <w:noProof/>
          </w:rPr>
          <w:t>3.2.5</w:t>
        </w:r>
        <w:r w:rsidR="00722499">
          <w:rPr>
            <w:rFonts w:eastAsiaTheme="minorEastAsia" w:cstheme="minorBidi"/>
            <w:i w:val="0"/>
            <w:iCs w:val="0"/>
            <w:noProof/>
            <w:sz w:val="24"/>
            <w:szCs w:val="24"/>
            <w:lang w:eastAsia="en-GB"/>
          </w:rPr>
          <w:tab/>
        </w:r>
        <w:r w:rsidR="00722499" w:rsidRPr="00BF03BC">
          <w:rPr>
            <w:rStyle w:val="Hipercze"/>
            <w:noProof/>
          </w:rPr>
          <w:t xml:space="preserve">Dissemination and communication </w:t>
        </w:r>
        <w:r w:rsidR="00722499" w:rsidRPr="00BF03BC">
          <w:rPr>
            <w:rStyle w:val="Hipercze"/>
            <w:noProof/>
            <w:highlight w:val="yellow"/>
          </w:rPr>
          <w:t>[INOV]</w:t>
        </w:r>
        <w:r w:rsidR="00722499">
          <w:rPr>
            <w:noProof/>
            <w:webHidden/>
          </w:rPr>
          <w:tab/>
        </w:r>
        <w:r w:rsidR="00722499">
          <w:rPr>
            <w:noProof/>
            <w:webHidden/>
          </w:rPr>
          <w:fldChar w:fldCharType="begin"/>
        </w:r>
        <w:r w:rsidR="00722499">
          <w:rPr>
            <w:noProof/>
            <w:webHidden/>
          </w:rPr>
          <w:instrText xml:space="preserve"> PAGEREF _Toc58393197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1C5CC210" w14:textId="21BCD58A" w:rsidR="00722499" w:rsidRDefault="00256877">
      <w:pPr>
        <w:pStyle w:val="Spistreci2"/>
        <w:tabs>
          <w:tab w:val="left" w:pos="880"/>
          <w:tab w:val="right" w:leader="dot" w:pos="9628"/>
        </w:tabs>
        <w:rPr>
          <w:rFonts w:eastAsiaTheme="minorEastAsia" w:cstheme="minorBidi"/>
          <w:smallCaps w:val="0"/>
          <w:noProof/>
          <w:sz w:val="24"/>
          <w:szCs w:val="24"/>
          <w:lang w:eastAsia="en-GB"/>
        </w:rPr>
      </w:pPr>
      <w:hyperlink w:anchor="_Toc58393198" w:history="1">
        <w:r w:rsidR="00722499" w:rsidRPr="00BF03BC">
          <w:rPr>
            <w:rStyle w:val="Hipercze"/>
            <w:noProof/>
          </w:rPr>
          <w:t>3.3</w:t>
        </w:r>
        <w:r w:rsidR="00722499">
          <w:rPr>
            <w:rFonts w:eastAsiaTheme="minorEastAsia" w:cstheme="minorBidi"/>
            <w:smallCaps w:val="0"/>
            <w:noProof/>
            <w:sz w:val="24"/>
            <w:szCs w:val="24"/>
            <w:lang w:eastAsia="en-GB"/>
          </w:rPr>
          <w:tab/>
        </w:r>
        <w:r w:rsidR="00722499" w:rsidRPr="00BF03BC">
          <w:rPr>
            <w:rStyle w:val="Hipercze"/>
            <w:noProof/>
          </w:rPr>
          <w:t xml:space="preserve">Scientific </w:t>
        </w:r>
        <w:r w:rsidR="00722499" w:rsidRPr="00BF03BC">
          <w:rPr>
            <w:rStyle w:val="Hipercze"/>
            <w:noProof/>
            <w:lang w:val="en-US"/>
          </w:rPr>
          <w:t>and</w:t>
        </w:r>
        <w:r w:rsidR="00722499" w:rsidRPr="00BF03BC">
          <w:rPr>
            <w:rStyle w:val="Hipercze"/>
            <w:noProof/>
          </w:rPr>
          <w:t xml:space="preserve"> technical activities </w:t>
        </w:r>
        <w:r w:rsidR="00722499" w:rsidRPr="00BF03BC">
          <w:rPr>
            <w:rStyle w:val="Hipercze"/>
            <w:noProof/>
            <w:highlight w:val="yellow"/>
          </w:rPr>
          <w:t>[L3CE]</w:t>
        </w:r>
        <w:r w:rsidR="00722499">
          <w:rPr>
            <w:noProof/>
            <w:webHidden/>
          </w:rPr>
          <w:tab/>
        </w:r>
        <w:r w:rsidR="00722499">
          <w:rPr>
            <w:noProof/>
            <w:webHidden/>
          </w:rPr>
          <w:fldChar w:fldCharType="begin"/>
        </w:r>
        <w:r w:rsidR="00722499">
          <w:rPr>
            <w:noProof/>
            <w:webHidden/>
          </w:rPr>
          <w:instrText xml:space="preserve"> PAGEREF _Toc58393198 \h </w:instrText>
        </w:r>
        <w:r w:rsidR="00722499">
          <w:rPr>
            <w:noProof/>
            <w:webHidden/>
          </w:rPr>
        </w:r>
        <w:r w:rsidR="00722499">
          <w:rPr>
            <w:noProof/>
            <w:webHidden/>
          </w:rPr>
          <w:fldChar w:fldCharType="separate"/>
        </w:r>
        <w:r w:rsidR="00722499">
          <w:rPr>
            <w:noProof/>
            <w:webHidden/>
          </w:rPr>
          <w:t>5</w:t>
        </w:r>
        <w:r w:rsidR="00722499">
          <w:rPr>
            <w:noProof/>
            <w:webHidden/>
          </w:rPr>
          <w:fldChar w:fldCharType="end"/>
        </w:r>
      </w:hyperlink>
    </w:p>
    <w:p w14:paraId="2D8D8FB1" w14:textId="28D1B8CB" w:rsidR="00722499" w:rsidRDefault="00256877">
      <w:pPr>
        <w:pStyle w:val="Spistreci3"/>
        <w:tabs>
          <w:tab w:val="left" w:pos="1100"/>
          <w:tab w:val="right" w:leader="dot" w:pos="9628"/>
        </w:tabs>
        <w:rPr>
          <w:rFonts w:eastAsiaTheme="minorEastAsia" w:cstheme="minorBidi"/>
          <w:i w:val="0"/>
          <w:iCs w:val="0"/>
          <w:noProof/>
          <w:sz w:val="24"/>
          <w:szCs w:val="24"/>
          <w:lang w:eastAsia="en-GB"/>
        </w:rPr>
      </w:pPr>
      <w:hyperlink w:anchor="_Toc58393199" w:history="1">
        <w:r w:rsidR="00722499" w:rsidRPr="00BF03BC">
          <w:rPr>
            <w:rStyle w:val="Hipercze"/>
            <w:noProof/>
          </w:rPr>
          <w:t>3.3.1</w:t>
        </w:r>
        <w:r w:rsidR="00722499">
          <w:rPr>
            <w:rFonts w:eastAsiaTheme="minorEastAsia" w:cstheme="minorBidi"/>
            <w:i w:val="0"/>
            <w:iCs w:val="0"/>
            <w:noProof/>
            <w:sz w:val="24"/>
            <w:szCs w:val="24"/>
            <w:lang w:eastAsia="en-GB"/>
          </w:rPr>
          <w:tab/>
        </w:r>
        <w:r w:rsidR="00722499" w:rsidRPr="00BF03BC">
          <w:rPr>
            <w:rStyle w:val="Hipercze"/>
            <w:noProof/>
          </w:rPr>
          <w:t xml:space="preserve">Roadmap instrument </w:t>
        </w:r>
        <w:r w:rsidR="00722499" w:rsidRPr="00BF03BC">
          <w:rPr>
            <w:rStyle w:val="Hipercze"/>
            <w:noProof/>
            <w:highlight w:val="yellow"/>
          </w:rPr>
          <w:t>[TUM]</w:t>
        </w:r>
        <w:r w:rsidR="00722499">
          <w:rPr>
            <w:noProof/>
            <w:webHidden/>
          </w:rPr>
          <w:tab/>
        </w:r>
        <w:r w:rsidR="00722499">
          <w:rPr>
            <w:noProof/>
            <w:webHidden/>
          </w:rPr>
          <w:fldChar w:fldCharType="begin"/>
        </w:r>
        <w:r w:rsidR="00722499">
          <w:rPr>
            <w:noProof/>
            <w:webHidden/>
          </w:rPr>
          <w:instrText xml:space="preserve"> PAGEREF _Toc58393199 \h </w:instrText>
        </w:r>
        <w:r w:rsidR="00722499">
          <w:rPr>
            <w:noProof/>
            <w:webHidden/>
          </w:rPr>
        </w:r>
        <w:r w:rsidR="00722499">
          <w:rPr>
            <w:noProof/>
            <w:webHidden/>
          </w:rPr>
          <w:fldChar w:fldCharType="separate"/>
        </w:r>
        <w:r w:rsidR="00722499">
          <w:rPr>
            <w:noProof/>
            <w:webHidden/>
          </w:rPr>
          <w:t>7</w:t>
        </w:r>
        <w:r w:rsidR="00722499">
          <w:rPr>
            <w:noProof/>
            <w:webHidden/>
          </w:rPr>
          <w:fldChar w:fldCharType="end"/>
        </w:r>
      </w:hyperlink>
    </w:p>
    <w:p w14:paraId="2ACE55C4" w14:textId="48FD8526" w:rsidR="00722499" w:rsidRDefault="00256877">
      <w:pPr>
        <w:pStyle w:val="Spistreci3"/>
        <w:tabs>
          <w:tab w:val="left" w:pos="1100"/>
          <w:tab w:val="right" w:leader="dot" w:pos="9628"/>
        </w:tabs>
        <w:rPr>
          <w:rFonts w:eastAsiaTheme="minorEastAsia" w:cstheme="minorBidi"/>
          <w:i w:val="0"/>
          <w:iCs w:val="0"/>
          <w:noProof/>
          <w:sz w:val="24"/>
          <w:szCs w:val="24"/>
          <w:lang w:eastAsia="en-GB"/>
        </w:rPr>
      </w:pPr>
      <w:hyperlink w:anchor="_Toc58393200" w:history="1">
        <w:r w:rsidR="00722499" w:rsidRPr="00BF03BC">
          <w:rPr>
            <w:rStyle w:val="Hipercze"/>
            <w:noProof/>
          </w:rPr>
          <w:t>3.3.2</w:t>
        </w:r>
        <w:r w:rsidR="00722499">
          <w:rPr>
            <w:rFonts w:eastAsiaTheme="minorEastAsia" w:cstheme="minorBidi"/>
            <w:i w:val="0"/>
            <w:iCs w:val="0"/>
            <w:noProof/>
            <w:sz w:val="24"/>
            <w:szCs w:val="24"/>
            <w:lang w:eastAsia="en-GB"/>
          </w:rPr>
          <w:tab/>
        </w:r>
        <w:r w:rsidR="00722499" w:rsidRPr="00BF03BC">
          <w:rPr>
            <w:rStyle w:val="Hipercze"/>
            <w:noProof/>
          </w:rPr>
          <w:t xml:space="preserve">Programmes </w:t>
        </w:r>
        <w:r w:rsidR="00722499" w:rsidRPr="00BF03BC">
          <w:rPr>
            <w:rStyle w:val="Hipercze"/>
            <w:noProof/>
            <w:highlight w:val="yellow"/>
          </w:rPr>
          <w:t>[L3CE]</w:t>
        </w:r>
        <w:r w:rsidR="00722499">
          <w:rPr>
            <w:noProof/>
            <w:webHidden/>
          </w:rPr>
          <w:tab/>
        </w:r>
        <w:r w:rsidR="00722499">
          <w:rPr>
            <w:noProof/>
            <w:webHidden/>
          </w:rPr>
          <w:fldChar w:fldCharType="begin"/>
        </w:r>
        <w:r w:rsidR="00722499">
          <w:rPr>
            <w:noProof/>
            <w:webHidden/>
          </w:rPr>
          <w:instrText xml:space="preserve"> PAGEREF _Toc58393200 \h </w:instrText>
        </w:r>
        <w:r w:rsidR="00722499">
          <w:rPr>
            <w:noProof/>
            <w:webHidden/>
          </w:rPr>
        </w:r>
        <w:r w:rsidR="00722499">
          <w:rPr>
            <w:noProof/>
            <w:webHidden/>
          </w:rPr>
          <w:fldChar w:fldCharType="separate"/>
        </w:r>
        <w:r w:rsidR="00722499">
          <w:rPr>
            <w:noProof/>
            <w:webHidden/>
          </w:rPr>
          <w:t>8</w:t>
        </w:r>
        <w:r w:rsidR="00722499">
          <w:rPr>
            <w:noProof/>
            <w:webHidden/>
          </w:rPr>
          <w:fldChar w:fldCharType="end"/>
        </w:r>
      </w:hyperlink>
    </w:p>
    <w:p w14:paraId="48BCF939" w14:textId="76A2D84B" w:rsidR="00722499" w:rsidRDefault="00256877">
      <w:pPr>
        <w:pStyle w:val="Spistreci4"/>
        <w:tabs>
          <w:tab w:val="left" w:pos="1540"/>
          <w:tab w:val="right" w:leader="dot" w:pos="9628"/>
        </w:tabs>
        <w:rPr>
          <w:rFonts w:eastAsiaTheme="minorEastAsia" w:cstheme="minorBidi"/>
          <w:noProof/>
          <w:sz w:val="24"/>
          <w:szCs w:val="24"/>
          <w:lang w:eastAsia="en-GB"/>
        </w:rPr>
      </w:pPr>
      <w:hyperlink w:anchor="_Toc58393201" w:history="1">
        <w:r w:rsidR="00722499" w:rsidRPr="00BF03BC">
          <w:rPr>
            <w:rStyle w:val="Hipercze"/>
            <w:noProof/>
          </w:rPr>
          <w:t>3.3.2.1</w:t>
        </w:r>
        <w:r w:rsidR="00722499">
          <w:rPr>
            <w:rFonts w:eastAsiaTheme="minorEastAsia" w:cstheme="minorBidi"/>
            <w:noProof/>
            <w:sz w:val="24"/>
            <w:szCs w:val="24"/>
            <w:lang w:eastAsia="en-GB"/>
          </w:rPr>
          <w:tab/>
        </w:r>
        <w:r w:rsidR="00722499" w:rsidRPr="00BF03BC">
          <w:rPr>
            <w:rStyle w:val="Hipercze"/>
            <w:noProof/>
          </w:rPr>
          <w:t xml:space="preserve">Program 1: T-SHARK – Full-spectrum cybersecurity awareness </w:t>
        </w:r>
        <w:r w:rsidR="00722499" w:rsidRPr="00BF03BC">
          <w:rPr>
            <w:rStyle w:val="Hipercze"/>
            <w:noProof/>
            <w:highlight w:val="yellow"/>
          </w:rPr>
          <w:t>[L3CE]</w:t>
        </w:r>
        <w:r w:rsidR="00722499">
          <w:rPr>
            <w:noProof/>
            <w:webHidden/>
          </w:rPr>
          <w:tab/>
        </w:r>
        <w:r w:rsidR="00722499">
          <w:rPr>
            <w:noProof/>
            <w:webHidden/>
          </w:rPr>
          <w:fldChar w:fldCharType="begin"/>
        </w:r>
        <w:r w:rsidR="00722499">
          <w:rPr>
            <w:noProof/>
            <w:webHidden/>
          </w:rPr>
          <w:instrText xml:space="preserve"> PAGEREF _Toc58393201 \h </w:instrText>
        </w:r>
        <w:r w:rsidR="00722499">
          <w:rPr>
            <w:noProof/>
            <w:webHidden/>
          </w:rPr>
        </w:r>
        <w:r w:rsidR="00722499">
          <w:rPr>
            <w:noProof/>
            <w:webHidden/>
          </w:rPr>
          <w:fldChar w:fldCharType="separate"/>
        </w:r>
        <w:r w:rsidR="00722499">
          <w:rPr>
            <w:noProof/>
            <w:webHidden/>
          </w:rPr>
          <w:t>8</w:t>
        </w:r>
        <w:r w:rsidR="00722499">
          <w:rPr>
            <w:noProof/>
            <w:webHidden/>
          </w:rPr>
          <w:fldChar w:fldCharType="end"/>
        </w:r>
      </w:hyperlink>
    </w:p>
    <w:p w14:paraId="14B1E251" w14:textId="0A25B07B" w:rsidR="00722499" w:rsidRDefault="00256877">
      <w:pPr>
        <w:pStyle w:val="Spistreci4"/>
        <w:tabs>
          <w:tab w:val="left" w:pos="1540"/>
          <w:tab w:val="right" w:leader="dot" w:pos="9628"/>
        </w:tabs>
        <w:rPr>
          <w:rFonts w:eastAsiaTheme="minorEastAsia" w:cstheme="minorBidi"/>
          <w:noProof/>
          <w:sz w:val="24"/>
          <w:szCs w:val="24"/>
          <w:lang w:eastAsia="en-GB"/>
        </w:rPr>
      </w:pPr>
      <w:hyperlink w:anchor="_Toc58393202" w:history="1">
        <w:r w:rsidR="00722499" w:rsidRPr="00BF03BC">
          <w:rPr>
            <w:rStyle w:val="Hipercze"/>
            <w:noProof/>
          </w:rPr>
          <w:t>3.3.2.2</w:t>
        </w:r>
        <w:r w:rsidR="00722499">
          <w:rPr>
            <w:rFonts w:eastAsiaTheme="minorEastAsia" w:cstheme="minorBidi"/>
            <w:noProof/>
            <w:sz w:val="24"/>
            <w:szCs w:val="24"/>
            <w:lang w:eastAsia="en-GB"/>
          </w:rPr>
          <w:tab/>
        </w:r>
        <w:r w:rsidR="00722499" w:rsidRPr="00BF03BC">
          <w:rPr>
            <w:rStyle w:val="Hipercze"/>
            <w:noProof/>
          </w:rPr>
          <w:t xml:space="preserve">Program 2: CAPE – Continuous assessment in polymorphous environments </w:t>
        </w:r>
        <w:r w:rsidR="00722499" w:rsidRPr="00BF03BC">
          <w:rPr>
            <w:rStyle w:val="Hipercze"/>
            <w:noProof/>
            <w:highlight w:val="yellow"/>
          </w:rPr>
          <w:t>[IMT]</w:t>
        </w:r>
        <w:r w:rsidR="00722499">
          <w:rPr>
            <w:noProof/>
            <w:webHidden/>
          </w:rPr>
          <w:tab/>
        </w:r>
        <w:r w:rsidR="00722499">
          <w:rPr>
            <w:noProof/>
            <w:webHidden/>
          </w:rPr>
          <w:fldChar w:fldCharType="begin"/>
        </w:r>
        <w:r w:rsidR="00722499">
          <w:rPr>
            <w:noProof/>
            <w:webHidden/>
          </w:rPr>
          <w:instrText xml:space="preserve"> PAGEREF _Toc58393202 \h </w:instrText>
        </w:r>
        <w:r w:rsidR="00722499">
          <w:rPr>
            <w:noProof/>
            <w:webHidden/>
          </w:rPr>
        </w:r>
        <w:r w:rsidR="00722499">
          <w:rPr>
            <w:noProof/>
            <w:webHidden/>
          </w:rPr>
          <w:fldChar w:fldCharType="separate"/>
        </w:r>
        <w:r w:rsidR="00722499">
          <w:rPr>
            <w:noProof/>
            <w:webHidden/>
          </w:rPr>
          <w:t>10</w:t>
        </w:r>
        <w:r w:rsidR="00722499">
          <w:rPr>
            <w:noProof/>
            <w:webHidden/>
          </w:rPr>
          <w:fldChar w:fldCharType="end"/>
        </w:r>
      </w:hyperlink>
    </w:p>
    <w:p w14:paraId="0743F267" w14:textId="07ED605D" w:rsidR="00722499" w:rsidRDefault="00256877">
      <w:pPr>
        <w:pStyle w:val="Spistreci4"/>
        <w:tabs>
          <w:tab w:val="left" w:pos="1540"/>
          <w:tab w:val="right" w:leader="dot" w:pos="9628"/>
        </w:tabs>
        <w:rPr>
          <w:rFonts w:eastAsiaTheme="minorEastAsia" w:cstheme="minorBidi"/>
          <w:noProof/>
          <w:sz w:val="24"/>
          <w:szCs w:val="24"/>
          <w:lang w:eastAsia="en-GB"/>
        </w:rPr>
      </w:pPr>
      <w:hyperlink w:anchor="_Toc58393203" w:history="1">
        <w:r w:rsidR="00722499" w:rsidRPr="00BF03BC">
          <w:rPr>
            <w:rStyle w:val="Hipercze"/>
            <w:noProof/>
          </w:rPr>
          <w:t>3.3.2.3</w:t>
        </w:r>
        <w:r w:rsidR="00722499">
          <w:rPr>
            <w:rFonts w:eastAsiaTheme="minorEastAsia" w:cstheme="minorBidi"/>
            <w:noProof/>
            <w:sz w:val="24"/>
            <w:szCs w:val="24"/>
            <w:lang w:eastAsia="en-GB"/>
          </w:rPr>
          <w:tab/>
        </w:r>
        <w:r w:rsidR="00722499" w:rsidRPr="00BF03BC">
          <w:rPr>
            <w:rStyle w:val="Hipercze"/>
            <w:noProof/>
          </w:rPr>
          <w:t xml:space="preserve">Program 3: HAII-T – High-Assurance Intelligent Infrastructure Toolkit </w:t>
        </w:r>
        <w:r w:rsidR="00722499" w:rsidRPr="00BF03BC">
          <w:rPr>
            <w:rStyle w:val="Hipercze"/>
            <w:noProof/>
            <w:highlight w:val="yellow"/>
          </w:rPr>
          <w:t>[CINI]</w:t>
        </w:r>
        <w:r w:rsidR="00722499">
          <w:rPr>
            <w:noProof/>
            <w:webHidden/>
          </w:rPr>
          <w:tab/>
        </w:r>
        <w:r w:rsidR="00722499">
          <w:rPr>
            <w:noProof/>
            <w:webHidden/>
          </w:rPr>
          <w:fldChar w:fldCharType="begin"/>
        </w:r>
        <w:r w:rsidR="00722499">
          <w:rPr>
            <w:noProof/>
            <w:webHidden/>
          </w:rPr>
          <w:instrText xml:space="preserve"> PAGEREF _Toc58393203 \h </w:instrText>
        </w:r>
        <w:r w:rsidR="00722499">
          <w:rPr>
            <w:noProof/>
            <w:webHidden/>
          </w:rPr>
        </w:r>
        <w:r w:rsidR="00722499">
          <w:rPr>
            <w:noProof/>
            <w:webHidden/>
          </w:rPr>
          <w:fldChar w:fldCharType="separate"/>
        </w:r>
        <w:r w:rsidR="00722499">
          <w:rPr>
            <w:noProof/>
            <w:webHidden/>
          </w:rPr>
          <w:t>12</w:t>
        </w:r>
        <w:r w:rsidR="00722499">
          <w:rPr>
            <w:noProof/>
            <w:webHidden/>
          </w:rPr>
          <w:fldChar w:fldCharType="end"/>
        </w:r>
      </w:hyperlink>
    </w:p>
    <w:p w14:paraId="54B71D01" w14:textId="4E68D656" w:rsidR="00722499" w:rsidRDefault="00256877">
      <w:pPr>
        <w:pStyle w:val="Spistreci4"/>
        <w:tabs>
          <w:tab w:val="left" w:pos="1540"/>
          <w:tab w:val="right" w:leader="dot" w:pos="9628"/>
        </w:tabs>
        <w:rPr>
          <w:rFonts w:eastAsiaTheme="minorEastAsia" w:cstheme="minorBidi"/>
          <w:noProof/>
          <w:sz w:val="24"/>
          <w:szCs w:val="24"/>
          <w:lang w:eastAsia="en-GB"/>
        </w:rPr>
      </w:pPr>
      <w:hyperlink w:anchor="_Toc58393204" w:history="1">
        <w:r w:rsidR="00722499" w:rsidRPr="00BF03BC">
          <w:rPr>
            <w:rStyle w:val="Hipercze"/>
            <w:noProof/>
          </w:rPr>
          <w:t>3.3.2.4</w:t>
        </w:r>
        <w:r w:rsidR="00722499">
          <w:rPr>
            <w:rFonts w:eastAsiaTheme="minorEastAsia" w:cstheme="minorBidi"/>
            <w:noProof/>
            <w:sz w:val="24"/>
            <w:szCs w:val="24"/>
            <w:lang w:eastAsia="en-GB"/>
          </w:rPr>
          <w:tab/>
        </w:r>
        <w:r w:rsidR="00722499" w:rsidRPr="00BF03BC">
          <w:rPr>
            <w:rStyle w:val="Hipercze"/>
            <w:noProof/>
          </w:rPr>
          <w:t xml:space="preserve">Program 4: SAFAIR – Secure and Reliable AI Systems for Citizen </w:t>
        </w:r>
        <w:r w:rsidR="00722499" w:rsidRPr="00BF03BC">
          <w:rPr>
            <w:rStyle w:val="Hipercze"/>
            <w:noProof/>
            <w:highlight w:val="yellow"/>
          </w:rPr>
          <w:t>[ITTI]</w:t>
        </w:r>
        <w:r w:rsidR="00722499">
          <w:rPr>
            <w:noProof/>
            <w:webHidden/>
          </w:rPr>
          <w:tab/>
        </w:r>
        <w:r w:rsidR="00722499">
          <w:rPr>
            <w:noProof/>
            <w:webHidden/>
          </w:rPr>
          <w:fldChar w:fldCharType="begin"/>
        </w:r>
        <w:r w:rsidR="00722499">
          <w:rPr>
            <w:noProof/>
            <w:webHidden/>
          </w:rPr>
          <w:instrText xml:space="preserve"> PAGEREF _Toc58393204 \h </w:instrText>
        </w:r>
        <w:r w:rsidR="00722499">
          <w:rPr>
            <w:noProof/>
            <w:webHidden/>
          </w:rPr>
        </w:r>
        <w:r w:rsidR="00722499">
          <w:rPr>
            <w:noProof/>
            <w:webHidden/>
          </w:rPr>
          <w:fldChar w:fldCharType="separate"/>
        </w:r>
        <w:r w:rsidR="00722499">
          <w:rPr>
            <w:noProof/>
            <w:webHidden/>
          </w:rPr>
          <w:t>14</w:t>
        </w:r>
        <w:r w:rsidR="00722499">
          <w:rPr>
            <w:noProof/>
            <w:webHidden/>
          </w:rPr>
          <w:fldChar w:fldCharType="end"/>
        </w:r>
      </w:hyperlink>
    </w:p>
    <w:p w14:paraId="0FE08310" w14:textId="033A62FB" w:rsidR="00722499" w:rsidRDefault="00256877">
      <w:pPr>
        <w:pStyle w:val="Spistreci1"/>
        <w:tabs>
          <w:tab w:val="left" w:pos="1320"/>
          <w:tab w:val="right" w:leader="dot" w:pos="9628"/>
        </w:tabs>
        <w:rPr>
          <w:rFonts w:eastAsiaTheme="minorEastAsia" w:cstheme="minorBidi"/>
          <w:b w:val="0"/>
          <w:bCs w:val="0"/>
          <w:caps w:val="0"/>
          <w:noProof/>
          <w:sz w:val="24"/>
          <w:szCs w:val="24"/>
          <w:lang w:eastAsia="en-GB"/>
        </w:rPr>
      </w:pPr>
      <w:hyperlink w:anchor="_Toc58393205" w:history="1">
        <w:r w:rsidR="00722499" w:rsidRPr="00BF03BC">
          <w:rPr>
            <w:rStyle w:val="Hipercze"/>
            <w:noProof/>
          </w:rPr>
          <w:t>Chapter 4</w:t>
        </w:r>
        <w:r w:rsidR="00722499">
          <w:rPr>
            <w:rFonts w:eastAsiaTheme="minorEastAsia" w:cstheme="minorBidi"/>
            <w:b w:val="0"/>
            <w:bCs w:val="0"/>
            <w:caps w:val="0"/>
            <w:noProof/>
            <w:sz w:val="24"/>
            <w:szCs w:val="24"/>
            <w:lang w:eastAsia="en-GB"/>
          </w:rPr>
          <w:tab/>
        </w:r>
        <w:r w:rsidR="00722499" w:rsidRPr="00BF03BC">
          <w:rPr>
            <w:rStyle w:val="Hipercze"/>
            <w:noProof/>
          </w:rPr>
          <w:t>Lessons learnt</w:t>
        </w:r>
        <w:r w:rsidR="00722499">
          <w:rPr>
            <w:noProof/>
            <w:webHidden/>
          </w:rPr>
          <w:tab/>
        </w:r>
        <w:r w:rsidR="00722499">
          <w:rPr>
            <w:noProof/>
            <w:webHidden/>
          </w:rPr>
          <w:fldChar w:fldCharType="begin"/>
        </w:r>
        <w:r w:rsidR="00722499">
          <w:rPr>
            <w:noProof/>
            <w:webHidden/>
          </w:rPr>
          <w:instrText xml:space="preserve"> PAGEREF _Toc58393205 \h </w:instrText>
        </w:r>
        <w:r w:rsidR="00722499">
          <w:rPr>
            <w:noProof/>
            <w:webHidden/>
          </w:rPr>
        </w:r>
        <w:r w:rsidR="00722499">
          <w:rPr>
            <w:noProof/>
            <w:webHidden/>
          </w:rPr>
          <w:fldChar w:fldCharType="separate"/>
        </w:r>
        <w:r w:rsidR="00722499">
          <w:rPr>
            <w:noProof/>
            <w:webHidden/>
          </w:rPr>
          <w:t>16</w:t>
        </w:r>
        <w:r w:rsidR="00722499">
          <w:rPr>
            <w:noProof/>
            <w:webHidden/>
          </w:rPr>
          <w:fldChar w:fldCharType="end"/>
        </w:r>
      </w:hyperlink>
    </w:p>
    <w:p w14:paraId="3310AC2B" w14:textId="74D0E6D2" w:rsidR="00722499" w:rsidRDefault="00256877">
      <w:pPr>
        <w:pStyle w:val="Spistreci1"/>
        <w:tabs>
          <w:tab w:val="left" w:pos="1320"/>
          <w:tab w:val="right" w:leader="dot" w:pos="9628"/>
        </w:tabs>
        <w:rPr>
          <w:rFonts w:eastAsiaTheme="minorEastAsia" w:cstheme="minorBidi"/>
          <w:b w:val="0"/>
          <w:bCs w:val="0"/>
          <w:caps w:val="0"/>
          <w:noProof/>
          <w:sz w:val="24"/>
          <w:szCs w:val="24"/>
          <w:lang w:eastAsia="en-GB"/>
        </w:rPr>
      </w:pPr>
      <w:hyperlink w:anchor="_Toc58393206" w:history="1">
        <w:r w:rsidR="00722499" w:rsidRPr="00BF03BC">
          <w:rPr>
            <w:rStyle w:val="Hipercze"/>
            <w:noProof/>
            <w:bdr w:val="none" w:sz="0" w:space="0" w:color="auto" w:frame="1"/>
          </w:rPr>
          <w:t>Chapter 5</w:t>
        </w:r>
        <w:r w:rsidR="00722499">
          <w:rPr>
            <w:rFonts w:eastAsiaTheme="minorEastAsia" w:cstheme="minorBidi"/>
            <w:b w:val="0"/>
            <w:bCs w:val="0"/>
            <w:caps w:val="0"/>
            <w:noProof/>
            <w:sz w:val="24"/>
            <w:szCs w:val="24"/>
            <w:lang w:eastAsia="en-GB"/>
          </w:rPr>
          <w:tab/>
        </w:r>
        <w:r w:rsidR="00722499" w:rsidRPr="00BF03BC">
          <w:rPr>
            <w:rStyle w:val="Hipercze"/>
            <w:noProof/>
            <w:bdr w:val="none" w:sz="0" w:space="0" w:color="auto" w:frame="1"/>
          </w:rPr>
          <w:t>Conclusions and perspectives</w:t>
        </w:r>
        <w:r w:rsidR="00722499">
          <w:rPr>
            <w:noProof/>
            <w:webHidden/>
          </w:rPr>
          <w:tab/>
        </w:r>
        <w:r w:rsidR="00722499">
          <w:rPr>
            <w:noProof/>
            <w:webHidden/>
          </w:rPr>
          <w:fldChar w:fldCharType="begin"/>
        </w:r>
        <w:r w:rsidR="00722499">
          <w:rPr>
            <w:noProof/>
            <w:webHidden/>
          </w:rPr>
          <w:instrText xml:space="preserve"> PAGEREF _Toc58393206 \h </w:instrText>
        </w:r>
        <w:r w:rsidR="00722499">
          <w:rPr>
            <w:noProof/>
            <w:webHidden/>
          </w:rPr>
        </w:r>
        <w:r w:rsidR="00722499">
          <w:rPr>
            <w:noProof/>
            <w:webHidden/>
          </w:rPr>
          <w:fldChar w:fldCharType="separate"/>
        </w:r>
        <w:r w:rsidR="00722499">
          <w:rPr>
            <w:noProof/>
            <w:webHidden/>
          </w:rPr>
          <w:t>17</w:t>
        </w:r>
        <w:r w:rsidR="00722499">
          <w:rPr>
            <w:noProof/>
            <w:webHidden/>
          </w:rPr>
          <w:fldChar w:fldCharType="end"/>
        </w:r>
      </w:hyperlink>
    </w:p>
    <w:p w14:paraId="367EEA91" w14:textId="21A9BFAB" w:rsidR="00FC5B50" w:rsidRDefault="00722499" w:rsidP="00043D81">
      <w:pPr>
        <w:rPr>
          <w:lang w:val="de-DE"/>
        </w:rPr>
      </w:pPr>
      <w:r>
        <w:rPr>
          <w:lang w:val="de-DE"/>
        </w:rPr>
        <w:fldChar w:fldCharType="end"/>
      </w:r>
    </w:p>
    <w:p w14:paraId="3DF97CE4" w14:textId="77777777" w:rsidR="00DC0CB2" w:rsidRDefault="00DC0CB2" w:rsidP="003F5A0C">
      <w:pPr>
        <w:spacing w:after="360"/>
        <w:rPr>
          <w:b/>
          <w:sz w:val="28"/>
          <w:szCs w:val="28"/>
        </w:rPr>
        <w:sectPr w:rsidR="00DC0CB2" w:rsidSect="00EC7E10">
          <w:headerReference w:type="default" r:id="rId8"/>
          <w:pgSz w:w="11906" w:h="16838"/>
          <w:pgMar w:top="1418" w:right="1134" w:bottom="1134" w:left="1134" w:header="708" w:footer="708" w:gutter="0"/>
          <w:pgNumType w:fmt="upperRoman"/>
          <w:cols w:space="708"/>
          <w:docGrid w:linePitch="360"/>
        </w:sectPr>
      </w:pPr>
      <w:bookmarkStart w:id="2" w:name="_Toc203212444"/>
    </w:p>
    <w:p w14:paraId="46FA9561" w14:textId="3D18E921" w:rsidR="004C0BBE" w:rsidRDefault="004C0BBE" w:rsidP="00154CC3">
      <w:pPr>
        <w:pStyle w:val="Nagwek1"/>
        <w:ind w:left="357" w:hanging="357"/>
      </w:pPr>
      <w:bookmarkStart w:id="3" w:name="_Toc191455430"/>
      <w:bookmarkStart w:id="4" w:name="_Toc191696384"/>
      <w:bookmarkStart w:id="5" w:name="_Toc191696483"/>
      <w:bookmarkStart w:id="6" w:name="_Toc191696545"/>
      <w:bookmarkStart w:id="7" w:name="_Toc191696641"/>
      <w:bookmarkStart w:id="8" w:name="_Toc191696775"/>
      <w:bookmarkStart w:id="9" w:name="_Toc191696926"/>
      <w:bookmarkStart w:id="10" w:name="_Toc191697031"/>
      <w:bookmarkStart w:id="11" w:name="_Toc191697832"/>
      <w:bookmarkStart w:id="12" w:name="_Toc278457171"/>
      <w:bookmarkStart w:id="13" w:name="_Toc278457419"/>
      <w:bookmarkStart w:id="14" w:name="_Toc303933715"/>
      <w:bookmarkStart w:id="15" w:name="_Toc413917995"/>
      <w:bookmarkStart w:id="16" w:name="_Toc467844828"/>
      <w:bookmarkStart w:id="17" w:name="_Toc58393188"/>
      <w:bookmarkEnd w:id="2"/>
      <w:r w:rsidRPr="00AB398A">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05A4A23" w14:textId="1AD957DD" w:rsidR="0038326E" w:rsidRDefault="00B63C25" w:rsidP="0038326E">
      <w:pPr>
        <w:pStyle w:val="Nagwek1"/>
      </w:pPr>
      <w:bookmarkStart w:id="18" w:name="_Toc58393189"/>
      <w:r>
        <w:lastRenderedPageBreak/>
        <w:t>Internal and external recommendations</w:t>
      </w:r>
      <w:bookmarkEnd w:id="18"/>
    </w:p>
    <w:p w14:paraId="4A85A830" w14:textId="781B602E" w:rsidR="002761EC" w:rsidRDefault="00B63C25" w:rsidP="0038326E">
      <w:pPr>
        <w:pStyle w:val="Nagwek1"/>
      </w:pPr>
      <w:bookmarkStart w:id="19" w:name="_Toc58393190"/>
      <w:r>
        <w:lastRenderedPageBreak/>
        <w:t>Modular governance framework</w:t>
      </w:r>
      <w:bookmarkEnd w:id="19"/>
    </w:p>
    <w:p w14:paraId="25A3FEC3" w14:textId="32584DAA" w:rsidR="0038326E" w:rsidRDefault="00B63C25" w:rsidP="00B63C25">
      <w:pPr>
        <w:pStyle w:val="Nagwek2"/>
      </w:pPr>
      <w:bookmarkStart w:id="20" w:name="_Toc58393191"/>
      <w:r>
        <w:t>CCN structure</w:t>
      </w:r>
      <w:bookmarkEnd w:id="20"/>
    </w:p>
    <w:p w14:paraId="00A839CB" w14:textId="77777777" w:rsidR="003320C7" w:rsidRPr="003320C7" w:rsidRDefault="003320C7" w:rsidP="003320C7"/>
    <w:p w14:paraId="36BDBB96" w14:textId="75FA14B2" w:rsidR="002761EC" w:rsidRDefault="00B63C25" w:rsidP="00B63C25">
      <w:pPr>
        <w:pStyle w:val="Nagwek2"/>
      </w:pPr>
      <w:bookmarkStart w:id="21" w:name="_Toc58393192"/>
      <w:r>
        <w:t>Transversal activities</w:t>
      </w:r>
      <w:r w:rsidR="00D63613">
        <w:t xml:space="preserve"> </w:t>
      </w:r>
      <w:r w:rsidR="00D63613" w:rsidRPr="00D63613">
        <w:rPr>
          <w:highlight w:val="yellow"/>
        </w:rPr>
        <w:t>[INOV]</w:t>
      </w:r>
      <w:bookmarkEnd w:id="21"/>
    </w:p>
    <w:p w14:paraId="1211DDA5" w14:textId="393DD9D6" w:rsidR="00B87440" w:rsidRPr="003320C7" w:rsidRDefault="00B87440" w:rsidP="003320C7"/>
    <w:p w14:paraId="1EF26181" w14:textId="7832171D" w:rsidR="002761EC" w:rsidRDefault="00B63C25" w:rsidP="00B63C25">
      <w:pPr>
        <w:pStyle w:val="Nagwek3"/>
      </w:pPr>
      <w:bookmarkStart w:id="22" w:name="_Toc58393193"/>
      <w:r>
        <w:t>Partnership instrument</w:t>
      </w:r>
      <w:r w:rsidR="002C6165">
        <w:t xml:space="preserve"> </w:t>
      </w:r>
      <w:r w:rsidR="002C6165" w:rsidRPr="002C6165">
        <w:rPr>
          <w:highlight w:val="yellow"/>
        </w:rPr>
        <w:t>[CNR]</w:t>
      </w:r>
      <w:bookmarkEnd w:id="22"/>
    </w:p>
    <w:p w14:paraId="24732B84" w14:textId="77777777" w:rsidR="00167A2C" w:rsidRPr="002C6165" w:rsidRDefault="00167A2C" w:rsidP="002C6165"/>
    <w:p w14:paraId="2BAEA656" w14:textId="76E5E00F" w:rsidR="002761EC" w:rsidRDefault="006A03A6" w:rsidP="002C6165">
      <w:pPr>
        <w:pStyle w:val="Nagwek3"/>
      </w:pPr>
      <w:bookmarkStart w:id="23" w:name="_Toc58393194"/>
      <w:r w:rsidRPr="006A03A6">
        <w:t>Cybersecurity training and awareness</w:t>
      </w:r>
      <w:r w:rsidR="00D528EB">
        <w:t xml:space="preserve"> </w:t>
      </w:r>
      <w:r w:rsidR="00D528EB" w:rsidRPr="00D528EB">
        <w:rPr>
          <w:highlight w:val="yellow"/>
        </w:rPr>
        <w:t>[BUT]</w:t>
      </w:r>
      <w:bookmarkEnd w:id="23"/>
    </w:p>
    <w:p w14:paraId="257DC14C" w14:textId="77777777" w:rsidR="00167A2C" w:rsidRPr="002C6165" w:rsidRDefault="00167A2C" w:rsidP="002C6165"/>
    <w:p w14:paraId="33E4D30B" w14:textId="6D6F2AE6" w:rsidR="002761EC" w:rsidRDefault="006A03A6" w:rsidP="002C6165">
      <w:pPr>
        <w:pStyle w:val="Nagwek3"/>
      </w:pPr>
      <w:bookmarkStart w:id="24" w:name="_Toc58393195"/>
      <w:r w:rsidRPr="006A03A6">
        <w:t>Sustainable exploitation and IPR</w:t>
      </w:r>
      <w:r w:rsidR="00D528EB">
        <w:t xml:space="preserve"> </w:t>
      </w:r>
      <w:r w:rsidR="00D528EB" w:rsidRPr="00D528EB">
        <w:rPr>
          <w:highlight w:val="yellow"/>
        </w:rPr>
        <w:t>[SMILE]</w:t>
      </w:r>
      <w:bookmarkEnd w:id="24"/>
    </w:p>
    <w:p w14:paraId="340BAAEB" w14:textId="77777777" w:rsidR="00167A2C" w:rsidRPr="002C6165" w:rsidRDefault="00167A2C" w:rsidP="002C6165"/>
    <w:p w14:paraId="68C29E5B" w14:textId="2CA0EC4D" w:rsidR="002761EC" w:rsidRDefault="006A03A6" w:rsidP="002C6165">
      <w:pPr>
        <w:pStyle w:val="Nagwek3"/>
      </w:pPr>
      <w:bookmarkStart w:id="25" w:name="_Toc58393196"/>
      <w:r w:rsidRPr="006A03A6">
        <w:t>Certification organization and support</w:t>
      </w:r>
      <w:r w:rsidR="00D528EB">
        <w:t xml:space="preserve"> </w:t>
      </w:r>
      <w:r w:rsidR="00D528EB" w:rsidRPr="00D528EB">
        <w:rPr>
          <w:highlight w:val="yellow"/>
        </w:rPr>
        <w:t>[CETIC]</w:t>
      </w:r>
      <w:bookmarkEnd w:id="25"/>
    </w:p>
    <w:p w14:paraId="5EB7CA67" w14:textId="77777777" w:rsidR="002C6165" w:rsidRPr="002C6165" w:rsidRDefault="002C6165" w:rsidP="002C6165"/>
    <w:p w14:paraId="5949F661" w14:textId="30A5364E" w:rsidR="002761EC" w:rsidRDefault="006A03A6" w:rsidP="002C6165">
      <w:pPr>
        <w:pStyle w:val="Nagwek3"/>
      </w:pPr>
      <w:bookmarkStart w:id="26" w:name="_Toc58393197"/>
      <w:r w:rsidRPr="006A03A6">
        <w:t>Dissemination and communication</w:t>
      </w:r>
      <w:r w:rsidR="00D528EB">
        <w:t xml:space="preserve"> </w:t>
      </w:r>
      <w:r w:rsidR="00D528EB" w:rsidRPr="00D528EB">
        <w:rPr>
          <w:highlight w:val="yellow"/>
        </w:rPr>
        <w:t>[INOV]</w:t>
      </w:r>
      <w:bookmarkEnd w:id="26"/>
    </w:p>
    <w:p w14:paraId="2D2903BE" w14:textId="77777777" w:rsidR="001A5A0D" w:rsidRPr="006A03A6" w:rsidRDefault="001A5A0D" w:rsidP="001A5A0D"/>
    <w:p w14:paraId="09929FA2" w14:textId="74A13B52" w:rsidR="008C3F81" w:rsidRDefault="008C3F81">
      <w:pPr>
        <w:spacing w:before="0" w:after="0"/>
        <w:jc w:val="left"/>
        <w:rPr>
          <w:rFonts w:eastAsia="Arial Unicode MS"/>
        </w:rPr>
      </w:pPr>
      <w:r>
        <w:rPr>
          <w:rFonts w:eastAsia="Arial Unicode MS"/>
        </w:rPr>
        <w:br w:type="page"/>
      </w:r>
    </w:p>
    <w:p w14:paraId="719114A4" w14:textId="05A90D92" w:rsidR="008C3F81" w:rsidRDefault="008C3F81" w:rsidP="008C3F81">
      <w:pPr>
        <w:pStyle w:val="Nagwek2"/>
      </w:pPr>
      <w:bookmarkStart w:id="27" w:name="_Toc58393198"/>
      <w:r w:rsidRPr="008C3F81">
        <w:lastRenderedPageBreak/>
        <w:t xml:space="preserve">Scientific </w:t>
      </w:r>
      <w:r>
        <w:rPr>
          <w:lang w:val="en-US"/>
        </w:rPr>
        <w:t>and</w:t>
      </w:r>
      <w:r w:rsidRPr="008C3F81">
        <w:t xml:space="preserve"> technical activities </w:t>
      </w:r>
      <w:r w:rsidRPr="00D63613">
        <w:rPr>
          <w:highlight w:val="yellow"/>
        </w:rPr>
        <w:t>[</w:t>
      </w:r>
      <w:r>
        <w:rPr>
          <w:highlight w:val="yellow"/>
        </w:rPr>
        <w:t>L3CE</w:t>
      </w:r>
      <w:r w:rsidRPr="00D63613">
        <w:rPr>
          <w:highlight w:val="yellow"/>
        </w:rPr>
        <w:t>]</w:t>
      </w:r>
      <w:bookmarkEnd w:id="27"/>
    </w:p>
    <w:p w14:paraId="0ACBE056" w14:textId="68D82D6E" w:rsidR="00516FCC" w:rsidRDefault="00516FCC" w:rsidP="00516FCC">
      <w:r>
        <w:t xml:space="preserve">SPARTA’s </w:t>
      </w:r>
      <w:r>
        <w:rPr>
          <w:lang w:val="en-US"/>
        </w:rPr>
        <w:t>s</w:t>
      </w:r>
      <w:r w:rsidRPr="008C3F81">
        <w:t xml:space="preserve">cientific </w:t>
      </w:r>
      <w:r w:rsidRPr="00516FCC">
        <w:rPr>
          <w:lang w:val="en-US"/>
        </w:rPr>
        <w:t>and</w:t>
      </w:r>
      <w:r w:rsidRPr="008C3F81">
        <w:t xml:space="preserve"> technical activities</w:t>
      </w:r>
      <w:r w:rsidRPr="00516FCC">
        <w:t xml:space="preserve"> </w:t>
      </w:r>
      <w:r>
        <w:t xml:space="preserve">activities include the road mapping, research, innovation development </w:t>
      </w:r>
      <w:r w:rsidRPr="00B87440">
        <w:t xml:space="preserve">and </w:t>
      </w:r>
      <w:r>
        <w:t>piloting</w:t>
      </w:r>
      <w:r w:rsidRPr="00B87440">
        <w:t xml:space="preserve"> activities</w:t>
      </w:r>
      <w:r>
        <w:t xml:space="preserve">. In this section we report on the key governance and management takeaways, with regards to the recommendations that were reported in deliverable </w:t>
      </w:r>
      <w:r w:rsidRPr="0052288A">
        <w:rPr>
          <w:i/>
          <w:iCs/>
        </w:rPr>
        <w:t>D1.2 Lessons learned from internally assessing a CCN pilot</w:t>
      </w:r>
      <w:r>
        <w:t xml:space="preserve">, as well as to other initiatives that contributed to improving the activities and processes in scope. </w:t>
      </w:r>
    </w:p>
    <w:p w14:paraId="4A6A051B" w14:textId="77777777" w:rsidR="00516FCC" w:rsidRDefault="00516FCC" w:rsidP="00516FCC">
      <w:r>
        <w:t xml:space="preserve">As governance and management matured from the project bootstrap year (Year1) to the intermediate year (Year2), the focus also turned decisively towards the future CCN setup and operation. In this vein, it is important to </w:t>
      </w:r>
      <w:r w:rsidRPr="001F5ACE">
        <w:t xml:space="preserve">emphasize that the purpose of D1.2 </w:t>
      </w:r>
      <w:r>
        <w:t>was</w:t>
      </w:r>
      <w:r w:rsidRPr="001F5ACE">
        <w:t xml:space="preserve"> to assess the governance of the pilot, not that </w:t>
      </w:r>
      <w:r>
        <w:t xml:space="preserve">of the project. </w:t>
      </w:r>
    </w:p>
    <w:p w14:paraId="6052A9AF" w14:textId="418AE776" w:rsidR="00516FCC" w:rsidRDefault="00516FCC" w:rsidP="00516FCC">
      <w:r>
        <w:t xml:space="preserve">The D1.2 recommendations that directly concern the </w:t>
      </w:r>
      <w:r>
        <w:rPr>
          <w:lang w:val="en-US"/>
        </w:rPr>
        <w:t>s</w:t>
      </w:r>
      <w:r w:rsidRPr="008C3F81">
        <w:t xml:space="preserve">cientific </w:t>
      </w:r>
      <w:r w:rsidRPr="00516FCC">
        <w:rPr>
          <w:lang w:val="en-US"/>
        </w:rPr>
        <w:t>and</w:t>
      </w:r>
      <w:r w:rsidRPr="008C3F81">
        <w:t xml:space="preserve"> technical </w:t>
      </w:r>
      <w:r w:rsidRPr="00B87440">
        <w:t>activities</w:t>
      </w:r>
      <w:r>
        <w:t xml:space="preserve"> are presented in the following table.</w:t>
      </w:r>
    </w:p>
    <w:p w14:paraId="5E448659" w14:textId="77777777" w:rsidR="00516FCC" w:rsidRDefault="00516FCC" w:rsidP="00516FCC"/>
    <w:tbl>
      <w:tblPr>
        <w:tblStyle w:val="Tabela-Siatka"/>
        <w:tblW w:w="0" w:type="auto"/>
        <w:tblLook w:val="04A0" w:firstRow="1" w:lastRow="0" w:firstColumn="1" w:lastColumn="0" w:noHBand="0" w:noVBand="1"/>
      </w:tblPr>
      <w:tblGrid>
        <w:gridCol w:w="1207"/>
        <w:gridCol w:w="1768"/>
        <w:gridCol w:w="6653"/>
      </w:tblGrid>
      <w:tr w:rsidR="00516FCC" w:rsidRPr="00DE4BF2" w14:paraId="478BA37A" w14:textId="77777777" w:rsidTr="00722499">
        <w:trPr>
          <w:tblHeader/>
        </w:trPr>
        <w:tc>
          <w:tcPr>
            <w:tcW w:w="1207" w:type="dxa"/>
            <w:shd w:val="clear" w:color="auto" w:fill="BD0E16"/>
          </w:tcPr>
          <w:p w14:paraId="05E2F421" w14:textId="77777777" w:rsidR="00516FCC" w:rsidRPr="00BC4E56" w:rsidRDefault="00516FCC" w:rsidP="00722499">
            <w:pPr>
              <w:jc w:val="left"/>
              <w:rPr>
                <w:b/>
                <w:bCs/>
                <w:color w:val="FFFFFF" w:themeColor="background1"/>
              </w:rPr>
            </w:pPr>
            <w:r>
              <w:rPr>
                <w:b/>
                <w:bCs/>
                <w:color w:val="FFFFFF" w:themeColor="background1"/>
              </w:rPr>
              <w:t>D1.2 reference</w:t>
            </w:r>
          </w:p>
        </w:tc>
        <w:tc>
          <w:tcPr>
            <w:tcW w:w="1768" w:type="dxa"/>
            <w:shd w:val="clear" w:color="auto" w:fill="BD0E16"/>
          </w:tcPr>
          <w:p w14:paraId="6EBC49C3" w14:textId="77777777" w:rsidR="00516FCC" w:rsidRDefault="00516FCC" w:rsidP="00722499">
            <w:pPr>
              <w:jc w:val="left"/>
              <w:rPr>
                <w:b/>
                <w:bCs/>
                <w:color w:val="FFFFFF" w:themeColor="background1"/>
              </w:rPr>
            </w:pPr>
            <w:r>
              <w:rPr>
                <w:b/>
                <w:bCs/>
                <w:color w:val="FFFFFF" w:themeColor="background1"/>
              </w:rPr>
              <w:t>WP scope</w:t>
            </w:r>
          </w:p>
          <w:p w14:paraId="4866AB63" w14:textId="3B10532C" w:rsidR="00516FCC" w:rsidRPr="00BC4E56" w:rsidRDefault="00516FCC" w:rsidP="00722499">
            <w:pPr>
              <w:jc w:val="left"/>
              <w:rPr>
                <w:b/>
                <w:bCs/>
                <w:color w:val="FFFFFF" w:themeColor="background1"/>
              </w:rPr>
            </w:pPr>
            <w:r>
              <w:rPr>
                <w:b/>
                <w:bCs/>
                <w:color w:val="FFFFFF" w:themeColor="background1"/>
              </w:rPr>
              <w:t>(WP3-WP7)</w:t>
            </w:r>
          </w:p>
        </w:tc>
        <w:tc>
          <w:tcPr>
            <w:tcW w:w="6653" w:type="dxa"/>
            <w:shd w:val="clear" w:color="auto" w:fill="BD0E16"/>
          </w:tcPr>
          <w:p w14:paraId="25C9BE06" w14:textId="77777777" w:rsidR="00516FCC" w:rsidRPr="00BC4E56" w:rsidRDefault="00516FCC" w:rsidP="00722499">
            <w:pPr>
              <w:jc w:val="left"/>
              <w:rPr>
                <w:b/>
                <w:bCs/>
                <w:color w:val="FFFFFF" w:themeColor="background1"/>
              </w:rPr>
            </w:pPr>
            <w:r w:rsidRPr="00BC4E56">
              <w:rPr>
                <w:b/>
                <w:bCs/>
                <w:color w:val="FFFFFF" w:themeColor="background1"/>
              </w:rPr>
              <w:t>Description</w:t>
            </w:r>
            <w:r>
              <w:rPr>
                <w:b/>
                <w:bCs/>
                <w:color w:val="FFFFFF" w:themeColor="background1"/>
              </w:rPr>
              <w:t xml:space="preserve"> (taken from D1.2)</w:t>
            </w:r>
          </w:p>
        </w:tc>
      </w:tr>
      <w:tr w:rsidR="00CE5EB7" w14:paraId="7D2D5046" w14:textId="77777777" w:rsidTr="00722499">
        <w:tc>
          <w:tcPr>
            <w:tcW w:w="1207" w:type="dxa"/>
          </w:tcPr>
          <w:p w14:paraId="6D6061FA" w14:textId="18A4B09A" w:rsidR="00CE5EB7" w:rsidRDefault="00CE5EB7" w:rsidP="00CE5EB7">
            <w:pPr>
              <w:jc w:val="left"/>
            </w:pPr>
            <w:r>
              <w:t>GC_G4</w:t>
            </w:r>
          </w:p>
        </w:tc>
        <w:tc>
          <w:tcPr>
            <w:tcW w:w="1768" w:type="dxa"/>
          </w:tcPr>
          <w:p w14:paraId="259B9A10" w14:textId="3F2245B1" w:rsidR="00CE5EB7" w:rsidRPr="00E67361" w:rsidRDefault="00CE5EB7" w:rsidP="00CE5EB7">
            <w:pPr>
              <w:jc w:val="left"/>
            </w:pPr>
            <w:r w:rsidRPr="00E67361">
              <w:t>WP4</w:t>
            </w:r>
            <w:r>
              <w:t xml:space="preserve">, WP5, WP6, </w:t>
            </w:r>
            <w:r w:rsidRPr="00E67361">
              <w:t>WP7</w:t>
            </w:r>
          </w:p>
        </w:tc>
        <w:tc>
          <w:tcPr>
            <w:tcW w:w="6653" w:type="dxa"/>
          </w:tcPr>
          <w:p w14:paraId="5D7218C6" w14:textId="3B06D7B3" w:rsidR="00CE5EB7" w:rsidRPr="002B3D55" w:rsidRDefault="00CE5EB7" w:rsidP="00CE5EB7">
            <w:pPr>
              <w:jc w:val="left"/>
              <w:rPr>
                <w:b/>
              </w:rPr>
            </w:pPr>
            <w:r w:rsidRPr="00F359E2">
              <w:rPr>
                <w:b/>
              </w:rPr>
              <w:t>Cooperations:</w:t>
            </w:r>
            <w:r>
              <w:t xml:space="preserve"> </w:t>
            </w:r>
            <w:r w:rsidRPr="00E67361">
              <w:t xml:space="preserve">Consider co-operation with external initiatives and initiation of independent proposals to extend SPARTA's technological scope. E.g.: calls, projects and initiatives for Secure Society, securing Open Source components, Open Hardware, </w:t>
            </w:r>
            <w:r>
              <w:t>lowering the barriers to formal verification, changing the "geeky" image of verification into the next cool thing (motto: "programming without verification is something for script kiddies"),</w:t>
            </w:r>
            <w:r w:rsidRPr="00E67361">
              <w:t xml:space="preserve"> </w:t>
            </w:r>
            <w:r>
              <w:t>etc.</w:t>
            </w:r>
          </w:p>
        </w:tc>
      </w:tr>
      <w:tr w:rsidR="00CE5EB7" w14:paraId="023F6C8F" w14:textId="77777777" w:rsidTr="00722499">
        <w:tc>
          <w:tcPr>
            <w:tcW w:w="1207" w:type="dxa"/>
          </w:tcPr>
          <w:p w14:paraId="632CF886" w14:textId="20030A7A" w:rsidR="00CE5EB7" w:rsidRDefault="00CE5EB7" w:rsidP="00CE5EB7">
            <w:pPr>
              <w:jc w:val="left"/>
            </w:pPr>
            <w:r>
              <w:t>GC_G7</w:t>
            </w:r>
          </w:p>
        </w:tc>
        <w:tc>
          <w:tcPr>
            <w:tcW w:w="1768" w:type="dxa"/>
          </w:tcPr>
          <w:p w14:paraId="4F47114F" w14:textId="1901EC44" w:rsidR="00CE5EB7" w:rsidRPr="00E67361" w:rsidRDefault="00CE5EB7" w:rsidP="00CE5EB7">
            <w:pPr>
              <w:jc w:val="left"/>
            </w:pPr>
            <w:r w:rsidRPr="00E67361">
              <w:t>WP4</w:t>
            </w:r>
            <w:r>
              <w:t xml:space="preserve">, WP5, WP6, </w:t>
            </w:r>
            <w:r w:rsidRPr="00E67361">
              <w:t>WP7</w:t>
            </w:r>
          </w:p>
        </w:tc>
        <w:tc>
          <w:tcPr>
            <w:tcW w:w="6653" w:type="dxa"/>
          </w:tcPr>
          <w:p w14:paraId="04C34D71" w14:textId="77777777" w:rsidR="00CE5EB7" w:rsidRDefault="00CE5EB7" w:rsidP="00CE5EB7">
            <w:r>
              <w:rPr>
                <w:b/>
              </w:rPr>
              <w:t>Alternate Models / Contingency Planning:</w:t>
            </w:r>
            <w:r w:rsidRPr="000B0047">
              <w:t xml:space="preserve"> </w:t>
            </w:r>
            <w:r>
              <w:t>Consider experiments for emulating</w:t>
            </w:r>
            <w:r w:rsidRPr="000B0047">
              <w:t xml:space="preserve"> the structure and operation of National Competence Centres and clusters</w:t>
            </w:r>
            <w:r>
              <w:t>,</w:t>
            </w:r>
            <w:r w:rsidRPr="000B0047">
              <w:t xml:space="preserve"> and </w:t>
            </w:r>
            <w:r>
              <w:t>for</w:t>
            </w:r>
            <w:r w:rsidRPr="000B0047">
              <w:t xml:space="preserve"> develop</w:t>
            </w:r>
            <w:r>
              <w:t>ing</w:t>
            </w:r>
            <w:r w:rsidRPr="000B0047">
              <w:t xml:space="preserve"> </w:t>
            </w:r>
            <w:r>
              <w:t xml:space="preserve">corresponding </w:t>
            </w:r>
            <w:r w:rsidRPr="000B0047">
              <w:t xml:space="preserve">interaction models. </w:t>
            </w:r>
            <w:r>
              <w:t>One or multiple of the</w:t>
            </w:r>
            <w:r w:rsidRPr="000B0047">
              <w:t xml:space="preserve"> WPs </w:t>
            </w:r>
            <w:r>
              <w:t>for</w:t>
            </w:r>
            <w:r w:rsidRPr="000B0047">
              <w:t xml:space="preserve"> the technical progr</w:t>
            </w:r>
            <w:r>
              <w:t>ams might serve as a conduit:</w:t>
            </w:r>
          </w:p>
          <w:p w14:paraId="537E92FC" w14:textId="77777777" w:rsidR="00CE5EB7" w:rsidRPr="000D5290" w:rsidRDefault="00CE5EB7" w:rsidP="00CE5EB7">
            <w:pPr>
              <w:pStyle w:val="Akapitzlist"/>
              <w:numPr>
                <w:ilvl w:val="0"/>
                <w:numId w:val="67"/>
              </w:numPr>
              <w:rPr>
                <w:b/>
              </w:rPr>
            </w:pPr>
            <w:r>
              <w:t>T</w:t>
            </w:r>
            <w:r w:rsidRPr="000B0047">
              <w:t xml:space="preserve">he scenarios to be modelled </w:t>
            </w:r>
            <w:r>
              <w:t>can focus on</w:t>
            </w:r>
            <w:r w:rsidRPr="000B0047">
              <w:t xml:space="preserve"> Lithuania (WP4), Italy resp. Germany (WP5), France (WP6) and </w:t>
            </w:r>
            <w:commentRangeStart w:id="28"/>
            <w:r w:rsidRPr="000B0047">
              <w:t xml:space="preserve">Spain (WP7). </w:t>
            </w:r>
            <w:commentRangeEnd w:id="28"/>
            <w:r w:rsidR="007F0DE9">
              <w:rPr>
                <w:rStyle w:val="Odwoaniedokomentarza"/>
              </w:rPr>
              <w:commentReference w:id="28"/>
            </w:r>
          </w:p>
          <w:p w14:paraId="746FDB5D" w14:textId="39D9AA75" w:rsidR="00CE5EB7" w:rsidRPr="002B3D55" w:rsidRDefault="00CE5EB7" w:rsidP="00CE5EB7">
            <w:pPr>
              <w:jc w:val="left"/>
              <w:rPr>
                <w:b/>
              </w:rPr>
            </w:pPr>
            <w:commentRangeStart w:id="29"/>
            <w:r w:rsidRPr="000B0047">
              <w:t>All work packages</w:t>
            </w:r>
            <w:r>
              <w:t xml:space="preserve">, but notably </w:t>
            </w:r>
            <w:r w:rsidRPr="000B0047">
              <w:t>WP5 and WP7</w:t>
            </w:r>
            <w:r>
              <w:t>,</w:t>
            </w:r>
            <w:r w:rsidRPr="000B0047">
              <w:t xml:space="preserve"> </w:t>
            </w:r>
            <w:r>
              <w:t xml:space="preserve">could use some </w:t>
            </w:r>
            <w:r w:rsidRPr="000B0047">
              <w:t xml:space="preserve">support from ELSA specialists </w:t>
            </w:r>
            <w:r>
              <w:t xml:space="preserve">to </w:t>
            </w:r>
            <w:r w:rsidRPr="000B0047">
              <w:t>determin</w:t>
            </w:r>
            <w:r>
              <w:t>e</w:t>
            </w:r>
            <w:r w:rsidRPr="000B0047">
              <w:t xml:space="preserve"> the respective institutional </w:t>
            </w:r>
            <w:r>
              <w:t>and legal framework</w:t>
            </w:r>
            <w:r w:rsidRPr="000B0047">
              <w:t>.</w:t>
            </w:r>
            <w:commentRangeEnd w:id="29"/>
            <w:r w:rsidR="007F0DE9">
              <w:rPr>
                <w:rStyle w:val="Odwoaniedokomentarza"/>
              </w:rPr>
              <w:commentReference w:id="29"/>
            </w:r>
          </w:p>
        </w:tc>
      </w:tr>
      <w:tr w:rsidR="00CE5EB7" w14:paraId="119926C0" w14:textId="77777777" w:rsidTr="00722499">
        <w:tc>
          <w:tcPr>
            <w:tcW w:w="1207" w:type="dxa"/>
          </w:tcPr>
          <w:p w14:paraId="530B5B1B" w14:textId="7D0266A0" w:rsidR="00CE5EB7" w:rsidRPr="00516FCC" w:rsidRDefault="00CE5EB7" w:rsidP="00CE5EB7">
            <w:pPr>
              <w:jc w:val="left"/>
              <w:rPr>
                <w:highlight w:val="yellow"/>
              </w:rPr>
            </w:pPr>
            <w:r>
              <w:t>GC_I1</w:t>
            </w:r>
          </w:p>
        </w:tc>
        <w:tc>
          <w:tcPr>
            <w:tcW w:w="1768" w:type="dxa"/>
          </w:tcPr>
          <w:p w14:paraId="75B30833" w14:textId="3CDA968B"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704E9438" w14:textId="1C65DAC1" w:rsidR="00CE5EB7" w:rsidRPr="00516FCC" w:rsidRDefault="00CE5EB7" w:rsidP="00CE5EB7">
            <w:pPr>
              <w:jc w:val="left"/>
              <w:rPr>
                <w:highlight w:val="yellow"/>
              </w:rPr>
            </w:pPr>
            <w:r w:rsidRPr="002B3D55">
              <w:rPr>
                <w:b/>
              </w:rPr>
              <w:t>Technical Integration:</w:t>
            </w:r>
            <w:r>
              <w:t xml:space="preserve"> Clarify </w:t>
            </w:r>
            <w:r w:rsidRPr="00E67361">
              <w:t xml:space="preserve">the desirable and feasible level of integration between the technical </w:t>
            </w:r>
            <w:r>
              <w:t xml:space="preserve">components and </w:t>
            </w:r>
            <w:r w:rsidRPr="00E67361">
              <w:t xml:space="preserve">results </w:t>
            </w:r>
            <w:r>
              <w:t>produced by</w:t>
            </w:r>
            <w:r w:rsidRPr="00E67361">
              <w:t xml:space="preserve"> WP4-WP7. </w:t>
            </w:r>
            <w:r>
              <w:t xml:space="preserve">Clarify </w:t>
            </w:r>
            <w:r w:rsidRPr="00E67361">
              <w:t xml:space="preserve">the </w:t>
            </w:r>
            <w:r>
              <w:t xml:space="preserve">achievable </w:t>
            </w:r>
            <w:r w:rsidRPr="00E67361">
              <w:t>level of alignment between the four technical programs on the one hand and both WP8 and WP11 on the other.</w:t>
            </w:r>
          </w:p>
        </w:tc>
      </w:tr>
      <w:tr w:rsidR="00CE5EB7" w14:paraId="7966DC57" w14:textId="77777777" w:rsidTr="00722499">
        <w:tc>
          <w:tcPr>
            <w:tcW w:w="1207" w:type="dxa"/>
          </w:tcPr>
          <w:p w14:paraId="3B7057B6" w14:textId="33C2A47E" w:rsidR="00CE5EB7" w:rsidRPr="00516FCC" w:rsidRDefault="00CE5EB7" w:rsidP="00CE5EB7">
            <w:pPr>
              <w:jc w:val="left"/>
              <w:rPr>
                <w:highlight w:val="yellow"/>
              </w:rPr>
            </w:pPr>
            <w:r>
              <w:t>GC_I2</w:t>
            </w:r>
          </w:p>
        </w:tc>
        <w:tc>
          <w:tcPr>
            <w:tcW w:w="1768" w:type="dxa"/>
          </w:tcPr>
          <w:p w14:paraId="5FE1B14A" w14:textId="0D8E3C90"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705B4B5B" w14:textId="098CC51A" w:rsidR="00CE5EB7" w:rsidRPr="00516FCC" w:rsidRDefault="00CE5EB7" w:rsidP="00CE5EB7">
            <w:pPr>
              <w:jc w:val="left"/>
              <w:rPr>
                <w:highlight w:val="yellow"/>
              </w:rPr>
            </w:pPr>
            <w:r w:rsidRPr="002B3D55">
              <w:rPr>
                <w:b/>
              </w:rPr>
              <w:t xml:space="preserve">ELSA aspects: </w:t>
            </w:r>
            <w:r w:rsidRPr="00F359E2">
              <w:t xml:space="preserve">The technical work packages WP4 and WP7 </w:t>
            </w:r>
            <w:r>
              <w:t xml:space="preserve">actively </w:t>
            </w:r>
            <w:r w:rsidRPr="00F359E2">
              <w:t xml:space="preserve">address areas of </w:t>
            </w:r>
            <w:r>
              <w:t xml:space="preserve">potential </w:t>
            </w:r>
            <w:r w:rsidRPr="00F359E2">
              <w:t>ethical, social and political concern</w:t>
            </w:r>
            <w:r>
              <w:t xml:space="preserve">. They are low hanging fruits for intensifying </w:t>
            </w:r>
            <w:r w:rsidRPr="00F359E2">
              <w:t xml:space="preserve">WP2 (ELSA related </w:t>
            </w:r>
            <w:r>
              <w:t>activities</w:t>
            </w:r>
            <w:r w:rsidRPr="00F359E2">
              <w:t>).</w:t>
            </w:r>
            <w:r>
              <w:t xml:space="preserve"> Some effort should be invested to determine whether areas of particular ELSA relevance could be located in WP5 and WP6.</w:t>
            </w:r>
          </w:p>
        </w:tc>
      </w:tr>
      <w:tr w:rsidR="00CE5EB7" w14:paraId="36E2D002" w14:textId="77777777" w:rsidTr="00722499">
        <w:tc>
          <w:tcPr>
            <w:tcW w:w="1207" w:type="dxa"/>
          </w:tcPr>
          <w:p w14:paraId="7A1FE03A" w14:textId="5EC426A9" w:rsidR="00CE5EB7" w:rsidRPr="00516FCC" w:rsidRDefault="00CE5EB7" w:rsidP="00CE5EB7">
            <w:pPr>
              <w:jc w:val="left"/>
              <w:rPr>
                <w:highlight w:val="yellow"/>
              </w:rPr>
            </w:pPr>
            <w:r>
              <w:lastRenderedPageBreak/>
              <w:t>GC_I3</w:t>
            </w:r>
          </w:p>
        </w:tc>
        <w:tc>
          <w:tcPr>
            <w:tcW w:w="1768" w:type="dxa"/>
          </w:tcPr>
          <w:p w14:paraId="33E9FD31" w14:textId="336FBBF6"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32A31ED6" w14:textId="756D743F" w:rsidR="00CE5EB7" w:rsidRPr="00516FCC" w:rsidRDefault="00CE5EB7" w:rsidP="00CE5EB7">
            <w:pPr>
              <w:jc w:val="left"/>
              <w:rPr>
                <w:highlight w:val="yellow"/>
              </w:rPr>
            </w:pPr>
            <w:r w:rsidRPr="002B3D55">
              <w:rPr>
                <w:b/>
              </w:rPr>
              <w:t xml:space="preserve">Synergies: </w:t>
            </w:r>
            <w:r>
              <w:t xml:space="preserve">WP5 develops </w:t>
            </w:r>
            <w:r w:rsidRPr="00F359E2">
              <w:t>methods for infrastructure and "systems of systems" analysis</w:t>
            </w:r>
            <w:r>
              <w:t>. Could the results be beneficial for other</w:t>
            </w:r>
            <w:r w:rsidRPr="00F359E2">
              <w:t xml:space="preserve"> technical WPs? </w:t>
            </w:r>
            <w:r>
              <w:t xml:space="preserve">E.g., are these methods applicable to analyse parts of </w:t>
            </w:r>
            <w:r w:rsidRPr="00F359E2">
              <w:t xml:space="preserve">the technical setup of WP4 </w:t>
            </w:r>
            <w:r>
              <w:t xml:space="preserve">or of </w:t>
            </w:r>
            <w:r w:rsidRPr="00F359E2">
              <w:t>task 11.4?</w:t>
            </w:r>
          </w:p>
        </w:tc>
      </w:tr>
      <w:tr w:rsidR="00CE5EB7" w14:paraId="1723EAEA" w14:textId="77777777" w:rsidTr="00722499">
        <w:tc>
          <w:tcPr>
            <w:tcW w:w="1207" w:type="dxa"/>
          </w:tcPr>
          <w:p w14:paraId="3652B584" w14:textId="3949A993" w:rsidR="00CE5EB7" w:rsidRPr="00516FCC" w:rsidRDefault="00CE5EB7" w:rsidP="00CE5EB7">
            <w:pPr>
              <w:jc w:val="left"/>
              <w:rPr>
                <w:highlight w:val="yellow"/>
              </w:rPr>
            </w:pPr>
            <w:r>
              <w:t>GC_I4</w:t>
            </w:r>
          </w:p>
        </w:tc>
        <w:tc>
          <w:tcPr>
            <w:tcW w:w="1768" w:type="dxa"/>
          </w:tcPr>
          <w:p w14:paraId="1E0A6C29" w14:textId="4EF0A1DC"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1BC2B199" w14:textId="4584C9B4" w:rsidR="00CE5EB7" w:rsidRPr="00516FCC" w:rsidRDefault="00CE5EB7" w:rsidP="00CE5EB7">
            <w:pPr>
              <w:jc w:val="left"/>
              <w:rPr>
                <w:highlight w:val="yellow"/>
              </w:rPr>
            </w:pPr>
            <w:r w:rsidRPr="002B3D55">
              <w:rPr>
                <w:b/>
              </w:rPr>
              <w:t>Open Source:</w:t>
            </w:r>
            <w:r>
              <w:t xml:space="preserve"> </w:t>
            </w:r>
            <w:r w:rsidRPr="00F359E2">
              <w:t xml:space="preserve">WP5 and WP6 </w:t>
            </w:r>
            <w:r>
              <w:t xml:space="preserve">may need support </w:t>
            </w:r>
            <w:r w:rsidRPr="00F359E2">
              <w:t>to engage with th</w:t>
            </w:r>
            <w:r>
              <w:t>e</w:t>
            </w:r>
            <w:r w:rsidRPr="00F359E2">
              <w:t xml:space="preserve"> </w:t>
            </w:r>
            <w:r>
              <w:t xml:space="preserve">Open Source </w:t>
            </w:r>
            <w:r w:rsidRPr="00F359E2">
              <w:t>spectrum</w:t>
            </w:r>
            <w:r>
              <w:t xml:space="preserve"> in an active and sustainable manner.</w:t>
            </w:r>
            <w:r w:rsidRPr="000D5290">
              <w:rPr>
                <w:i/>
              </w:rPr>
              <w:t xml:space="preserve"> </w:t>
            </w:r>
            <w:r>
              <w:t xml:space="preserve">Could the scope of </w:t>
            </w:r>
            <w:r w:rsidRPr="00F359E2">
              <w:t xml:space="preserve">WP11 </w:t>
            </w:r>
            <w:r>
              <w:t xml:space="preserve">be extended by </w:t>
            </w:r>
            <w:r w:rsidRPr="00F359E2">
              <w:t>a</w:t>
            </w:r>
            <w:r>
              <w:t>n</w:t>
            </w:r>
            <w:r w:rsidRPr="00F359E2">
              <w:t xml:space="preserve"> </w:t>
            </w:r>
            <w:r>
              <w:t xml:space="preserve">activity targeting relevant </w:t>
            </w:r>
            <w:r w:rsidRPr="00F359E2">
              <w:t>Open Source</w:t>
            </w:r>
            <w:r>
              <w:t xml:space="preserve"> communities? Are there</w:t>
            </w:r>
            <w:r w:rsidRPr="00F359E2">
              <w:t xml:space="preserve"> individuals within the consortium or </w:t>
            </w:r>
            <w:r>
              <w:t>its</w:t>
            </w:r>
            <w:r w:rsidRPr="00F359E2">
              <w:t xml:space="preserve"> group of associates who can and are </w:t>
            </w:r>
            <w:r>
              <w:t>would</w:t>
            </w:r>
            <w:r w:rsidRPr="00F359E2">
              <w:t xml:space="preserve"> act as champions?</w:t>
            </w:r>
          </w:p>
        </w:tc>
      </w:tr>
      <w:tr w:rsidR="00CE5EB7" w14:paraId="0AD7EE1C" w14:textId="77777777" w:rsidTr="00722499">
        <w:tc>
          <w:tcPr>
            <w:tcW w:w="1207" w:type="dxa"/>
          </w:tcPr>
          <w:p w14:paraId="57F7CC8D" w14:textId="77777777" w:rsidR="00CE5EB7" w:rsidRPr="00CE5EB7" w:rsidRDefault="00CE5EB7" w:rsidP="00CE5EB7">
            <w:pPr>
              <w:jc w:val="left"/>
            </w:pPr>
            <w:r w:rsidRPr="00CE5EB7">
              <w:t>GC_M1</w:t>
            </w:r>
          </w:p>
        </w:tc>
        <w:tc>
          <w:tcPr>
            <w:tcW w:w="1768" w:type="dxa"/>
          </w:tcPr>
          <w:p w14:paraId="586F2A3E" w14:textId="7BE1A155" w:rsidR="00CE5EB7" w:rsidRPr="00CE5EB7" w:rsidRDefault="00CE5EB7" w:rsidP="00CE5EB7">
            <w:pPr>
              <w:jc w:val="left"/>
            </w:pPr>
            <w:r w:rsidRPr="00CE5EB7">
              <w:t>WP3</w:t>
            </w:r>
          </w:p>
        </w:tc>
        <w:tc>
          <w:tcPr>
            <w:tcW w:w="6653" w:type="dxa"/>
          </w:tcPr>
          <w:p w14:paraId="3BB47161" w14:textId="77777777" w:rsidR="00CE5EB7" w:rsidRPr="00CE5EB7" w:rsidRDefault="00CE5EB7" w:rsidP="00CE5EB7">
            <w:pPr>
              <w:jc w:val="left"/>
            </w:pPr>
            <w:r w:rsidRPr="00CE5EB7">
              <w:t>Four significant governance aspects are not fully covered yet. They all concern horizontal, co-operative and context-dependent activities:</w:t>
            </w:r>
          </w:p>
          <w:p w14:paraId="146E5C73" w14:textId="77777777" w:rsidR="00CE5EB7" w:rsidRPr="00CE5EB7" w:rsidRDefault="00CE5EB7" w:rsidP="00CE5EB7">
            <w:pPr>
              <w:jc w:val="left"/>
            </w:pPr>
            <w:r w:rsidRPr="00CE5EB7">
              <w:t>(a) Interaction with external entities and communities for validation and certification;</w:t>
            </w:r>
          </w:p>
          <w:p w14:paraId="68DD62D2" w14:textId="77777777" w:rsidR="00CE5EB7" w:rsidRPr="00CE5EB7" w:rsidRDefault="00CE5EB7" w:rsidP="00CE5EB7">
            <w:pPr>
              <w:jc w:val="left"/>
            </w:pPr>
            <w:r w:rsidRPr="00CE5EB7">
              <w:t>(b) Potential joint activities with European agencies, external research programs and projects;</w:t>
            </w:r>
          </w:p>
          <w:p w14:paraId="1024F13A" w14:textId="77777777" w:rsidR="00CE5EB7" w:rsidRPr="00CE5EB7" w:rsidRDefault="00CE5EB7" w:rsidP="00CE5EB7">
            <w:pPr>
              <w:jc w:val="left"/>
            </w:pPr>
            <w:r w:rsidRPr="00CE5EB7">
              <w:t>(c) Roadmap updates to reflect new threats and cyber defence technologies;</w:t>
            </w:r>
          </w:p>
          <w:p w14:paraId="7446F6DD" w14:textId="77777777" w:rsidR="00CE5EB7" w:rsidRPr="00CE5EB7" w:rsidRDefault="00CE5EB7" w:rsidP="00CE5EB7">
            <w:pPr>
              <w:jc w:val="left"/>
            </w:pPr>
            <w:r w:rsidRPr="00CE5EB7">
              <w:t>(d) Adjustments and extension of legal analysis to the (yet unknown) actual objectives of an ECCC / ECCN.</w:t>
            </w:r>
          </w:p>
          <w:p w14:paraId="61797059" w14:textId="77777777" w:rsidR="00CE5EB7" w:rsidRPr="00CE5EB7" w:rsidRDefault="00CE5EB7" w:rsidP="00CE5EB7">
            <w:pPr>
              <w:jc w:val="left"/>
            </w:pPr>
            <w:r w:rsidRPr="00CE5EB7">
              <w:t>It should be considered to track these four issues regularly and to include them in the list of risks to be managed.</w:t>
            </w:r>
          </w:p>
        </w:tc>
      </w:tr>
    </w:tbl>
    <w:p w14:paraId="18D6719B" w14:textId="01C453E5" w:rsidR="00516FCC" w:rsidRDefault="00516FCC" w:rsidP="00516FCC">
      <w:pPr>
        <w:pStyle w:val="Legenda"/>
      </w:pPr>
      <w:r>
        <w:t xml:space="preserve">Table </w:t>
      </w:r>
      <w:r w:rsidR="00CE5EB7">
        <w:t>2</w:t>
      </w:r>
      <w:r>
        <w:t xml:space="preserve">: Recommendations regarding </w:t>
      </w:r>
      <w:r>
        <w:rPr>
          <w:lang w:val="en-US"/>
        </w:rPr>
        <w:t>s</w:t>
      </w:r>
      <w:r w:rsidRPr="008C3F81">
        <w:t xml:space="preserve">cientific </w:t>
      </w:r>
      <w:r w:rsidRPr="00516FCC">
        <w:rPr>
          <w:lang w:val="en-US"/>
        </w:rPr>
        <w:t>and</w:t>
      </w:r>
      <w:r w:rsidRPr="008C3F81">
        <w:t xml:space="preserve"> technical </w:t>
      </w:r>
      <w:r>
        <w:t>activities (WP3, WP4, WP5, WP6, WP7).</w:t>
      </w:r>
    </w:p>
    <w:p w14:paraId="5F1CBDFE" w14:textId="77777777" w:rsidR="00DD46FF" w:rsidRDefault="00DD46FF" w:rsidP="00516FCC"/>
    <w:p w14:paraId="62208167" w14:textId="7B0DE525" w:rsidR="00516FCC" w:rsidRDefault="00516FCC" w:rsidP="00516FCC">
      <w:r>
        <w:t>In the following sub-sections, a report is provided for each of the roadmap</w:t>
      </w:r>
      <w:r w:rsidRPr="00B87440">
        <w:t xml:space="preserve"> and </w:t>
      </w:r>
      <w:r>
        <w:t>research programmes</w:t>
      </w:r>
      <w:r w:rsidRPr="00B87440">
        <w:t xml:space="preserve"> activities</w:t>
      </w:r>
      <w:r>
        <w:t>, detailing the pilot governance and execution improvements in Year 2.</w:t>
      </w:r>
    </w:p>
    <w:p w14:paraId="417A4593" w14:textId="77777777" w:rsidR="00516FCC" w:rsidRPr="00516FCC" w:rsidRDefault="00516FCC" w:rsidP="00516FCC"/>
    <w:p w14:paraId="1E0AB4AD" w14:textId="77777777" w:rsidR="006C6AA1" w:rsidRDefault="006C6AA1">
      <w:pPr>
        <w:spacing w:before="0" w:after="0"/>
        <w:jc w:val="left"/>
        <w:rPr>
          <w:rFonts w:eastAsia="Arial Unicode MS" w:cs="Arial"/>
          <w:b/>
          <w:bCs/>
          <w:i/>
          <w:sz w:val="24"/>
        </w:rPr>
      </w:pPr>
      <w:r>
        <w:br w:type="page"/>
      </w:r>
    </w:p>
    <w:p w14:paraId="28FD0425" w14:textId="24B710C2" w:rsidR="008C3F81" w:rsidRDefault="008C3F81" w:rsidP="008C3F81">
      <w:pPr>
        <w:pStyle w:val="Nagwek3"/>
      </w:pPr>
      <w:bookmarkStart w:id="30" w:name="_Toc58393199"/>
      <w:r w:rsidRPr="008C3F81">
        <w:lastRenderedPageBreak/>
        <w:t xml:space="preserve">Roadmap instrument </w:t>
      </w:r>
      <w:r w:rsidRPr="002C6165">
        <w:rPr>
          <w:highlight w:val="yellow"/>
        </w:rPr>
        <w:t>[</w:t>
      </w:r>
      <w:r>
        <w:rPr>
          <w:highlight w:val="yellow"/>
        </w:rPr>
        <w:t>TUM</w:t>
      </w:r>
      <w:r w:rsidRPr="002C6165">
        <w:rPr>
          <w:highlight w:val="yellow"/>
        </w:rPr>
        <w:t>]</w:t>
      </w:r>
      <w:bookmarkEnd w:id="30"/>
    </w:p>
    <w:p w14:paraId="790AC8C6" w14:textId="291D2590" w:rsidR="008C3F81" w:rsidRDefault="008C3F81" w:rsidP="008C3F8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2DC5411A" w14:textId="4DCD5C2B" w:rsidR="008C3F81" w:rsidRDefault="008C3F81" w:rsidP="008C3F81"/>
    <w:p w14:paraId="27BC20E6" w14:textId="77777777" w:rsidR="00A35AEB" w:rsidRDefault="00A35AEB" w:rsidP="00A35AEB">
      <w:r>
        <w:t xml:space="preserve">&lt;Analyse and report on how the recommendations in </w:t>
      </w:r>
      <w:r>
        <w:fldChar w:fldCharType="begin"/>
      </w:r>
      <w:r>
        <w:instrText xml:space="preserve"> REF _Ref57737795 \h </w:instrText>
      </w:r>
      <w:r>
        <w:fldChar w:fldCharType="separate"/>
      </w:r>
      <w:r>
        <w:t xml:space="preserve">Table </w:t>
      </w:r>
      <w:r>
        <w:rPr>
          <w:noProof/>
        </w:rPr>
        <w:t>2</w:t>
      </w:r>
      <w:r>
        <w:fldChar w:fldCharType="end"/>
      </w:r>
      <w:r>
        <w:t xml:space="preserve"> applied to your WP in Year2, w.r.t. improvements of the activities and processes. Other governance and execution improvements in Year2 may also be relevant, if they contribute to increasing the overall governance maturity in SPARTA.&gt; </w:t>
      </w:r>
    </w:p>
    <w:p w14:paraId="6C4CDE32" w14:textId="77777777" w:rsidR="00A35AEB" w:rsidRDefault="00A35AEB" w:rsidP="008C3F81"/>
    <w:p w14:paraId="545C557B" w14:textId="7446ED7E" w:rsidR="00A35AEB" w:rsidRDefault="00A35AEB" w:rsidP="00A35AEB">
      <w:pPr>
        <w:keepNext/>
      </w:pPr>
      <w:r>
        <w:rPr>
          <w:b/>
        </w:rPr>
        <w:t>Adherence to SPARTA's research governance activities evolution</w:t>
      </w:r>
    </w:p>
    <w:p w14:paraId="035F4EF3" w14:textId="763079F9" w:rsidR="008C3F81" w:rsidRDefault="008C3F81" w:rsidP="00A35AEB">
      <w:pPr>
        <w:ind w:left="720"/>
      </w:pPr>
      <w:r>
        <w:t>&lt;Describe how the bootstrapping activities evolved and matured in Year2&gt;</w:t>
      </w:r>
    </w:p>
    <w:p w14:paraId="3CC431A7" w14:textId="1EB7D906" w:rsidR="008C3F81" w:rsidRDefault="008C3F81" w:rsidP="008C3F81"/>
    <w:p w14:paraId="351E6BE9" w14:textId="77777777" w:rsidR="00A35AEB" w:rsidRDefault="00A35AEB" w:rsidP="00A35AEB">
      <w:r>
        <w:rPr>
          <w:b/>
        </w:rPr>
        <w:t>Roadmap sustainability</w:t>
      </w:r>
    </w:p>
    <w:p w14:paraId="6B1E9758" w14:textId="77777777" w:rsidR="00A35AEB" w:rsidRDefault="00A35AEB" w:rsidP="00A35AEB">
      <w:pPr>
        <w:ind w:left="720"/>
      </w:pPr>
      <w:r>
        <w:t>&lt;Topic to be developed: roadmapping sustainability and monitoring&gt;</w:t>
      </w:r>
    </w:p>
    <w:p w14:paraId="0E0D73C1" w14:textId="77777777" w:rsidR="00A35AEB" w:rsidRDefault="00A35AEB" w:rsidP="008C3F81"/>
    <w:p w14:paraId="046440CD" w14:textId="367908DA" w:rsidR="00A35AEB" w:rsidRPr="001F039D" w:rsidRDefault="00A35AEB" w:rsidP="00A35AEB">
      <w:pPr>
        <w:keepNext/>
        <w:rPr>
          <w:b/>
        </w:rPr>
      </w:pPr>
      <w:r>
        <w:rPr>
          <w:b/>
        </w:rPr>
        <w:t>Roadmap</w:t>
      </w:r>
      <w:r w:rsidRPr="001F039D">
        <w:rPr>
          <w:b/>
        </w:rPr>
        <w:t xml:space="preserve"> focusing mechanisms</w:t>
      </w:r>
    </w:p>
    <w:p w14:paraId="1578629F" w14:textId="3957807E" w:rsidR="00B05EFE" w:rsidRDefault="00B05EFE" w:rsidP="00A35AEB">
      <w:pPr>
        <w:ind w:left="720"/>
      </w:pPr>
      <w:r>
        <w:t>&lt;</w:t>
      </w:r>
      <w:r w:rsidRPr="008C3F81">
        <w:t xml:space="preserve"> </w:t>
      </w:r>
      <w:r>
        <w:t>Topic to be developed: learnings and further ideas how to handle roadmap under the changing external environment and evolving pilot by itself&gt;</w:t>
      </w:r>
    </w:p>
    <w:p w14:paraId="2F964E0B" w14:textId="77777777" w:rsidR="00A35AEB" w:rsidRDefault="00A35AEB" w:rsidP="00A35AEB">
      <w:pPr>
        <w:ind w:left="720"/>
      </w:pPr>
    </w:p>
    <w:p w14:paraId="343CC354" w14:textId="77777777" w:rsidR="00A35AEB" w:rsidRDefault="00A35AEB" w:rsidP="00A35AEB">
      <w:pPr>
        <w:ind w:left="720"/>
      </w:pPr>
      <w:r>
        <w:t>&lt;</w:t>
      </w:r>
      <w:r w:rsidRPr="008C3F81">
        <w:t xml:space="preserve"> </w:t>
      </w:r>
      <w:r>
        <w:t xml:space="preserve">Topic to be developed: </w:t>
      </w:r>
      <w:r w:rsidRPr="008C3F81">
        <w:t>ways to think about future categories / domains</w:t>
      </w:r>
      <w:r>
        <w:t>, how they should emerge and be incorporated&gt;</w:t>
      </w:r>
    </w:p>
    <w:p w14:paraId="399EA04C" w14:textId="3980863B" w:rsidR="00B05EFE" w:rsidRDefault="00B05EFE" w:rsidP="008C3F81"/>
    <w:p w14:paraId="12AA63FF" w14:textId="314C14EE" w:rsidR="00A35AEB" w:rsidRPr="00A35AEB" w:rsidRDefault="00A35AEB" w:rsidP="00A35AEB">
      <w:pPr>
        <w:keepNext/>
        <w:rPr>
          <w:b/>
        </w:rPr>
      </w:pPr>
      <w:r w:rsidRPr="00A35AEB">
        <w:rPr>
          <w:b/>
        </w:rPr>
        <w:t>Societally enabled roadmapping of technical research</w:t>
      </w:r>
    </w:p>
    <w:p w14:paraId="0A9844C4" w14:textId="140028E2" w:rsidR="00FC67D1" w:rsidRDefault="00FC67D1" w:rsidP="00A35AEB">
      <w:pPr>
        <w:ind w:left="720"/>
      </w:pPr>
      <w:r>
        <w:t>&lt;Topics to be developed: roadmapping of “soft” developments, i.e. future skills gaps, policy developments, societal developments (regulatory and other)&gt;</w:t>
      </w:r>
    </w:p>
    <w:p w14:paraId="27AD7BB9" w14:textId="7135CB21" w:rsidR="008C3F81" w:rsidRDefault="008C3F81" w:rsidP="008C3F81"/>
    <w:p w14:paraId="37BEB40A" w14:textId="2A524B28" w:rsidR="00A35AEB" w:rsidRPr="00A35AEB" w:rsidRDefault="00A35AEB" w:rsidP="00A35AEB">
      <w:pPr>
        <w:keepNext/>
        <w:rPr>
          <w:b/>
        </w:rPr>
      </w:pPr>
      <w:r w:rsidRPr="003C6A48">
        <w:rPr>
          <w:b/>
        </w:rPr>
        <w:t>Friendly coopetition</w:t>
      </w:r>
    </w:p>
    <w:p w14:paraId="360392C2" w14:textId="4323C412" w:rsidR="008C3F81" w:rsidRDefault="00B05EFE" w:rsidP="00A35AEB">
      <w:pPr>
        <w:ind w:left="720"/>
      </w:pPr>
      <w:r>
        <w:t xml:space="preserve">&lt;Topic to be developed: </w:t>
      </w:r>
      <w:r w:rsidR="008C3F81">
        <w:t>integrity cross pilots, SPARTA contribution to cross-pilot workstream&gt;</w:t>
      </w:r>
    </w:p>
    <w:p w14:paraId="5A4CBAF2" w14:textId="4CACC82E" w:rsidR="00A35AEB" w:rsidRDefault="00A35AEB" w:rsidP="008C3F81"/>
    <w:p w14:paraId="5AD5E0C4" w14:textId="77777777" w:rsidR="00A35AEB" w:rsidRDefault="00A35AEB" w:rsidP="00A35AEB">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1B8866A1" w14:textId="77777777" w:rsidR="00A35AEB" w:rsidRDefault="00A35AEB" w:rsidP="008C3F81"/>
    <w:p w14:paraId="7EAB049F" w14:textId="77777777" w:rsidR="006C6AA1" w:rsidRDefault="006C6AA1">
      <w:pPr>
        <w:spacing w:before="0" w:after="0"/>
        <w:jc w:val="left"/>
        <w:rPr>
          <w:rFonts w:eastAsia="Arial Unicode MS" w:cs="Arial"/>
          <w:b/>
          <w:bCs/>
          <w:i/>
          <w:sz w:val="24"/>
        </w:rPr>
      </w:pPr>
      <w:r>
        <w:br w:type="page"/>
      </w:r>
    </w:p>
    <w:p w14:paraId="339A2ADC" w14:textId="1BC20E4B" w:rsidR="008C3F81" w:rsidRDefault="008C3F81" w:rsidP="008C3F81">
      <w:pPr>
        <w:pStyle w:val="Nagwek3"/>
      </w:pPr>
      <w:bookmarkStart w:id="31" w:name="_Toc58393200"/>
      <w:r>
        <w:lastRenderedPageBreak/>
        <w:t>Programmes</w:t>
      </w:r>
      <w:r w:rsidRPr="008C3F81">
        <w:t xml:space="preserve"> </w:t>
      </w:r>
      <w:r w:rsidRPr="002C6165">
        <w:rPr>
          <w:highlight w:val="yellow"/>
        </w:rPr>
        <w:t>[</w:t>
      </w:r>
      <w:r>
        <w:rPr>
          <w:highlight w:val="yellow"/>
        </w:rPr>
        <w:t>L3CE</w:t>
      </w:r>
      <w:r w:rsidRPr="002C6165">
        <w:rPr>
          <w:highlight w:val="yellow"/>
        </w:rPr>
        <w:t>]</w:t>
      </w:r>
      <w:bookmarkEnd w:id="31"/>
    </w:p>
    <w:p w14:paraId="26B074C3" w14:textId="5A7C34E1" w:rsidR="00A60623" w:rsidRDefault="00A60623" w:rsidP="00A60623"/>
    <w:p w14:paraId="730B3627" w14:textId="4E3E6CC4" w:rsidR="00A60623" w:rsidRDefault="00A60623" w:rsidP="00A60623">
      <w:pPr>
        <w:pStyle w:val="Nagwek4"/>
      </w:pPr>
      <w:bookmarkStart w:id="32" w:name="_Toc58393201"/>
      <w:r w:rsidRPr="00A60623">
        <w:t>Program 1: T-SHARK – Full-spectrum cybersecurity awareness</w:t>
      </w:r>
      <w:r>
        <w:t xml:space="preserve"> </w:t>
      </w:r>
      <w:r w:rsidRPr="002C6165">
        <w:rPr>
          <w:highlight w:val="yellow"/>
        </w:rPr>
        <w:t>[</w:t>
      </w:r>
      <w:r>
        <w:rPr>
          <w:highlight w:val="yellow"/>
        </w:rPr>
        <w:t>L3CE</w:t>
      </w:r>
      <w:r w:rsidRPr="002C6165">
        <w:rPr>
          <w:highlight w:val="yellow"/>
        </w:rPr>
        <w:t>]</w:t>
      </w:r>
      <w:bookmarkEnd w:id="32"/>
    </w:p>
    <w:p w14:paraId="5577A5BB" w14:textId="77777777" w:rsidR="00A60623" w:rsidRDefault="00A60623" w:rsidP="00A60623">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6A1DCA8D" w14:textId="21464DB4" w:rsidR="00A60623" w:rsidRDefault="00A60623" w:rsidP="00A60623"/>
    <w:p w14:paraId="58A08AFF" w14:textId="77777777" w:rsidR="00552B92" w:rsidRPr="00A60623" w:rsidRDefault="00552B92" w:rsidP="00552B92">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w.r.t. improvements of the activities and processes. Other governance and execution improvements in Year2 may also be relevant, if they contribute to increasing the overall governance maturity in SPARTA.&gt;</w:t>
      </w:r>
    </w:p>
    <w:p w14:paraId="211FB647" w14:textId="53AFEF6F" w:rsidR="00552B92" w:rsidRDefault="00552B92" w:rsidP="00A60623"/>
    <w:p w14:paraId="1F8152E9" w14:textId="090B7A42" w:rsidR="008F3AE1" w:rsidRDefault="008F3AE1" w:rsidP="00A35AEB">
      <w:pPr>
        <w:keepNext/>
      </w:pPr>
      <w:r>
        <w:rPr>
          <w:b/>
        </w:rPr>
        <w:t>Adherence to SPARTA's research governance activities evolution</w:t>
      </w:r>
    </w:p>
    <w:p w14:paraId="0B45516A" w14:textId="0E02E8AF" w:rsidR="00A60623" w:rsidRDefault="00A60623" w:rsidP="00A35AEB">
      <w:pPr>
        <w:ind w:left="720"/>
      </w:pPr>
      <w:r>
        <w:t>&lt;Describe how the bootstrapping activities evolved and matured in Year2</w:t>
      </w:r>
      <w:r w:rsidR="00A14EF1">
        <w:t xml:space="preserve"> from your WP perspective</w:t>
      </w:r>
      <w:r w:rsidR="003C6A48">
        <w:t>. Impacts of piloting new governance ways, i.e. putting the experts in charge of programmes implementation.</w:t>
      </w:r>
      <w:r>
        <w:t>&gt;</w:t>
      </w:r>
    </w:p>
    <w:p w14:paraId="40FEB9D1" w14:textId="77777777" w:rsidR="003C6A48" w:rsidRDefault="003C6A48" w:rsidP="00A60623"/>
    <w:p w14:paraId="6299DAEB" w14:textId="687B655F" w:rsidR="00A14EF1" w:rsidRDefault="003C6A48" w:rsidP="00A14EF1">
      <w:pPr>
        <w:keepNext/>
      </w:pPr>
      <w:r>
        <w:rPr>
          <w:b/>
        </w:rPr>
        <w:t>Interaction with transversal activities</w:t>
      </w:r>
    </w:p>
    <w:p w14:paraId="687CE59A" w14:textId="1F164666" w:rsidR="003C6A48" w:rsidRDefault="003C6A48" w:rsidP="003C6A48">
      <w:pPr>
        <w:ind w:left="720"/>
      </w:pPr>
      <w:r>
        <w:t>&lt;</w:t>
      </w:r>
      <w:r w:rsidR="00291305" w:rsidRPr="00291305">
        <w:t xml:space="preserve"> </w:t>
      </w:r>
      <w:r w:rsidR="00291305">
        <w:t>Topics to be considered</w:t>
      </w:r>
      <w:r>
        <w:t xml:space="preserve">: </w:t>
      </w:r>
      <w:r w:rsidR="001F039D">
        <w:t>relationship</w:t>
      </w:r>
      <w:r>
        <w:t xml:space="preserve"> between technical work and policy related activities in other WPs’ like certification, exploitation&gt;</w:t>
      </w:r>
    </w:p>
    <w:p w14:paraId="4247CAF2" w14:textId="49010DBF" w:rsidR="003C6A48" w:rsidRDefault="00291305" w:rsidP="003C6A48">
      <w:pPr>
        <w:ind w:left="720"/>
      </w:pPr>
      <w:r>
        <w:t>&lt;</w:t>
      </w:r>
      <w:r w:rsidRPr="00291305">
        <w:t xml:space="preserve"> </w:t>
      </w:r>
      <w:r>
        <w:t>Topics to be considered: directing future knowledge</w:t>
      </w:r>
      <w:r w:rsidR="00FC67D1">
        <w:t xml:space="preserve"> structure</w:t>
      </w:r>
      <w:r>
        <w:t xml:space="preserve"> establishment, scientific potential development </w:t>
      </w:r>
      <w:r w:rsidR="00FC67D1">
        <w:t xml:space="preserve">priorities </w:t>
      </w:r>
      <w:r>
        <w:t>in EU</w:t>
      </w:r>
      <w:r w:rsidR="00FC67D1">
        <w:t>, designing future competence gaps – links to roadmappinig</w:t>
      </w:r>
      <w:r>
        <w:t>&gt;</w:t>
      </w:r>
    </w:p>
    <w:p w14:paraId="487939DE" w14:textId="77777777" w:rsidR="006C1DFE" w:rsidRDefault="006C1DFE" w:rsidP="003C6A48">
      <w:pPr>
        <w:ind w:left="720"/>
      </w:pPr>
    </w:p>
    <w:p w14:paraId="5F478DD6" w14:textId="3B8FCF9A" w:rsidR="003C6A48" w:rsidRPr="003C6A48" w:rsidRDefault="003C6A48" w:rsidP="003C6A48">
      <w:pPr>
        <w:keepNext/>
        <w:rPr>
          <w:b/>
        </w:rPr>
      </w:pPr>
      <w:r w:rsidRPr="003C6A48">
        <w:rPr>
          <w:b/>
        </w:rPr>
        <w:t>Friendly coopetition</w:t>
      </w:r>
    </w:p>
    <w:p w14:paraId="72D7AA9D" w14:textId="4303EB52" w:rsidR="001F039D" w:rsidRDefault="001F039D" w:rsidP="006C6AA1">
      <w:pPr>
        <w:ind w:left="720"/>
      </w:pPr>
      <w:r>
        <w:t>&lt;</w:t>
      </w:r>
      <w:r w:rsidR="00291305" w:rsidRPr="00291305">
        <w:t xml:space="preserve"> </w:t>
      </w:r>
      <w:r w:rsidR="00291305">
        <w:t>Topics to be considered</w:t>
      </w:r>
      <w:r>
        <w:t xml:space="preserve">: </w:t>
      </w:r>
      <w:r w:rsidR="00A14EF1">
        <w:t xml:space="preserve">Friendly coopetation </w:t>
      </w:r>
      <w:r w:rsidR="00B05EFE">
        <w:t>cross-pilot, authorities, national stakeholders</w:t>
      </w:r>
      <w:r w:rsidR="00F91022">
        <w:t>. I</w:t>
      </w:r>
      <w:r w:rsidR="00291305">
        <w:t xml:space="preserve">nside </w:t>
      </w:r>
      <w:r w:rsidR="00291305" w:rsidRPr="008C3F81">
        <w:t xml:space="preserve">coopetition (within programs, </w:t>
      </w:r>
      <w:r w:rsidR="00291305">
        <w:t>other WPS, among consortium partners</w:t>
      </w:r>
      <w:r w:rsidR="00F91022">
        <w:t>. E</w:t>
      </w:r>
      <w:r w:rsidR="00291305">
        <w:t xml:space="preserve">xternal </w:t>
      </w:r>
      <w:r w:rsidR="00291305" w:rsidRPr="008C3F81">
        <w:t xml:space="preserve">coopetition </w:t>
      </w:r>
      <w:r w:rsidR="00291305">
        <w:t>with</w:t>
      </w:r>
      <w:r w:rsidR="00291305" w:rsidRPr="008C3F81">
        <w:t xml:space="preserve"> outside entities</w:t>
      </w:r>
      <w:r w:rsidR="00291305">
        <w:t xml:space="preserve">, leading industry markets, </w:t>
      </w:r>
      <w:r w:rsidR="00291305" w:rsidRPr="008C3F81">
        <w:t>worldwide</w:t>
      </w:r>
      <w:r w:rsidR="006C6AA1">
        <w:t>. International relations through science diplomacy.</w:t>
      </w:r>
      <w:r w:rsidR="00291305">
        <w:t>&gt;</w:t>
      </w:r>
    </w:p>
    <w:p w14:paraId="26DC1D19" w14:textId="1F9AC832" w:rsidR="00FC67D1" w:rsidRDefault="00FC67D1" w:rsidP="00A60623">
      <w:pPr>
        <w:ind w:left="720"/>
      </w:pPr>
      <w:r>
        <w:t>&lt;Major leverage ideas to make it working the best for future research projects&gt;</w:t>
      </w:r>
    </w:p>
    <w:p w14:paraId="0FFEE807" w14:textId="77777777" w:rsidR="00FC67D1" w:rsidRDefault="00FC67D1" w:rsidP="00A60623">
      <w:pPr>
        <w:ind w:left="720"/>
      </w:pPr>
    </w:p>
    <w:p w14:paraId="1902AB89" w14:textId="2C8FCBE0" w:rsidR="001F039D" w:rsidRPr="001F039D" w:rsidRDefault="001F039D" w:rsidP="001F039D">
      <w:pPr>
        <w:keepNext/>
        <w:rPr>
          <w:b/>
        </w:rPr>
      </w:pPr>
      <w:r w:rsidRPr="001F039D">
        <w:rPr>
          <w:b/>
        </w:rPr>
        <w:t>Research focusing mechanisms</w:t>
      </w:r>
    </w:p>
    <w:p w14:paraId="7D50FEA2" w14:textId="7097FA72" w:rsidR="00A60623" w:rsidRDefault="00A60623" w:rsidP="00A60623">
      <w:pPr>
        <w:ind w:left="720"/>
      </w:pPr>
      <w:r>
        <w:t>&lt;</w:t>
      </w:r>
      <w:r w:rsidRPr="008C3F81">
        <w:t xml:space="preserve"> </w:t>
      </w:r>
      <w:r w:rsidR="00291305">
        <w:t>Topics to be considered</w:t>
      </w:r>
      <w:r>
        <w:t>: i</w:t>
      </w:r>
      <w:r w:rsidRPr="008C3F81">
        <w:t xml:space="preserve">ncl. different </w:t>
      </w:r>
      <w:r w:rsidR="00516FCC">
        <w:t xml:space="preserve">research programme management and governance </w:t>
      </w:r>
      <w:r w:rsidRPr="008C3F81">
        <w:t xml:space="preserve">insights (eg T-SHARK is large-scope, </w:t>
      </w:r>
      <w:r w:rsidR="001F039D">
        <w:t xml:space="preserve">focusing more on </w:t>
      </w:r>
      <w:r w:rsidRPr="008C3F81">
        <w:t>national-level while SAFAIR is more focused on tech</w:t>
      </w:r>
      <w:r w:rsidR="00516FCC">
        <w:t>nology</w:t>
      </w:r>
      <w:r w:rsidR="001F039D">
        <w:t>, niche industry specialization for CAPE, etc.</w:t>
      </w:r>
      <w:r w:rsidRPr="008C3F81">
        <w:t>)</w:t>
      </w:r>
      <w:r>
        <w:t>&gt;</w:t>
      </w:r>
    </w:p>
    <w:p w14:paraId="274596B9" w14:textId="262131DF" w:rsidR="00A60623" w:rsidRDefault="00A60623" w:rsidP="00A60623">
      <w:pPr>
        <w:ind w:left="720"/>
      </w:pPr>
    </w:p>
    <w:p w14:paraId="62830F74" w14:textId="2E2AAD81" w:rsidR="00291305" w:rsidRPr="00291305" w:rsidRDefault="00291305" w:rsidP="00291305">
      <w:pPr>
        <w:keepNext/>
        <w:rPr>
          <w:b/>
        </w:rPr>
      </w:pPr>
      <w:r w:rsidRPr="00291305">
        <w:rPr>
          <w:b/>
        </w:rPr>
        <w:t>Time horizon</w:t>
      </w:r>
    </w:p>
    <w:p w14:paraId="6F6DDEC5" w14:textId="569943E8" w:rsidR="00A60623" w:rsidRDefault="00A60623" w:rsidP="00A60623">
      <w:pPr>
        <w:ind w:left="720"/>
      </w:pPr>
      <w:r>
        <w:t>&lt;Topic</w:t>
      </w:r>
      <w:r w:rsidR="00291305">
        <w:t>s</w:t>
      </w:r>
      <w:r>
        <w:t xml:space="preserve"> to be </w:t>
      </w:r>
      <w:r w:rsidR="00291305">
        <w:t>considered</w:t>
      </w:r>
      <w:r>
        <w:t xml:space="preserve">: </w:t>
      </w:r>
      <w:r w:rsidR="00F91022">
        <w:t>t</w:t>
      </w:r>
      <w:r w:rsidRPr="008C3F81">
        <w:t>ime horizons</w:t>
      </w:r>
      <w:r>
        <w:t xml:space="preserve"> of the research, innovation, SOTA, targeted solution</w:t>
      </w:r>
      <w:r w:rsidR="00F91022">
        <w:t xml:space="preserve"> and how to manage it</w:t>
      </w:r>
      <w:r w:rsidR="00291305">
        <w:t>. Is it solving existing</w:t>
      </w:r>
      <w:r w:rsidR="00F91022">
        <w:t xml:space="preserve"> (or round the corner)</w:t>
      </w:r>
      <w:r w:rsidR="00291305">
        <w:t xml:space="preserve"> problems or future looking? When developed, will it be on time for market.</w:t>
      </w:r>
      <w:r>
        <w:t>&gt;</w:t>
      </w:r>
    </w:p>
    <w:p w14:paraId="0D400880" w14:textId="77777777" w:rsidR="00291305" w:rsidRDefault="00291305" w:rsidP="00A60623">
      <w:pPr>
        <w:ind w:left="720"/>
      </w:pPr>
    </w:p>
    <w:p w14:paraId="059147C1" w14:textId="3DD0CE7C" w:rsidR="00A60623" w:rsidRPr="003C6A48" w:rsidRDefault="00F91022" w:rsidP="003C6A48">
      <w:pPr>
        <w:keepNext/>
        <w:rPr>
          <w:b/>
        </w:rPr>
      </w:pPr>
      <w:r>
        <w:rPr>
          <w:b/>
        </w:rPr>
        <w:lastRenderedPageBreak/>
        <w:t>S</w:t>
      </w:r>
      <w:r w:rsidR="003C6A48" w:rsidRPr="003C6A48">
        <w:rPr>
          <w:b/>
        </w:rPr>
        <w:t xml:space="preserve">ocietal and ethical </w:t>
      </w:r>
      <w:r>
        <w:rPr>
          <w:b/>
        </w:rPr>
        <w:t>perspectives</w:t>
      </w:r>
    </w:p>
    <w:p w14:paraId="410D0C61" w14:textId="3E905DB4" w:rsidR="00A60623" w:rsidRDefault="00291305" w:rsidP="00A60623">
      <w:pPr>
        <w:ind w:left="720"/>
      </w:pPr>
      <w:r>
        <w:t>&lt;Topics to be considered</w:t>
      </w:r>
      <w:r w:rsidR="00A60623">
        <w:t>:</w:t>
      </w:r>
      <w:r w:rsidR="00A60623" w:rsidRPr="00A60623">
        <w:rPr>
          <w:rFonts w:eastAsia="Arial Unicode MS"/>
        </w:rPr>
        <w:t xml:space="preserve"> </w:t>
      </w:r>
      <w:r w:rsidR="001F039D">
        <w:rPr>
          <w:rFonts w:eastAsia="Arial Unicode MS"/>
        </w:rPr>
        <w:t xml:space="preserve">Key </w:t>
      </w:r>
      <w:r w:rsidR="001F039D">
        <w:t>l</w:t>
      </w:r>
      <w:r w:rsidR="00A60623" w:rsidRPr="008C3F81">
        <w:t>ink w</w:t>
      </w:r>
      <w:r w:rsidR="001F039D">
        <w:t>ith</w:t>
      </w:r>
      <w:r w:rsidR="00A60623" w:rsidRPr="008C3F81">
        <w:t xml:space="preserve"> ELSA</w:t>
      </w:r>
      <w:r w:rsidR="001F039D">
        <w:t xml:space="preserve">, </w:t>
      </w:r>
      <w:r w:rsidR="00F91022">
        <w:t xml:space="preserve">towards more </w:t>
      </w:r>
      <w:r w:rsidR="00A60623" w:rsidRPr="008C3F81">
        <w:t>technical-societal</w:t>
      </w:r>
      <w:r w:rsidR="001F039D">
        <w:t xml:space="preserve"> </w:t>
      </w:r>
      <w:r w:rsidR="00FC67D1">
        <w:t xml:space="preserve">integrated innovation </w:t>
      </w:r>
      <w:r w:rsidR="00F91022">
        <w:t>approach</w:t>
      </w:r>
      <w:r w:rsidR="00A60623" w:rsidRPr="008C3F81">
        <w:t>, policy enablement</w:t>
      </w:r>
      <w:r w:rsidR="003C6A48">
        <w:t xml:space="preserve">, </w:t>
      </w:r>
      <w:r w:rsidR="001F039D">
        <w:t>societally</w:t>
      </w:r>
      <w:r w:rsidR="003C6A48">
        <w:t xml:space="preserve"> and </w:t>
      </w:r>
      <w:r w:rsidR="001F039D">
        <w:t>ethically</w:t>
      </w:r>
      <w:r w:rsidR="003C6A48">
        <w:t xml:space="preserve"> </w:t>
      </w:r>
      <w:r w:rsidR="001F039D">
        <w:t>enabled research</w:t>
      </w:r>
      <w:r w:rsidR="00A60623" w:rsidRPr="00A60623">
        <w:t xml:space="preserve"> </w:t>
      </w:r>
      <w:r w:rsidR="00A60623">
        <w:t>&gt;</w:t>
      </w:r>
    </w:p>
    <w:p w14:paraId="5CA882EC" w14:textId="1072B267" w:rsidR="00A60623" w:rsidRDefault="00A60623" w:rsidP="00A60623">
      <w:pPr>
        <w:ind w:left="720"/>
      </w:pPr>
    </w:p>
    <w:p w14:paraId="1B32C9F9" w14:textId="10983F6D" w:rsidR="001F039D" w:rsidRPr="00291305" w:rsidRDefault="00F91022" w:rsidP="00291305">
      <w:pPr>
        <w:keepNext/>
        <w:rPr>
          <w:b/>
        </w:rPr>
      </w:pPr>
      <w:r>
        <w:rPr>
          <w:b/>
        </w:rPr>
        <w:t xml:space="preserve">Enabling partnerships </w:t>
      </w:r>
      <w:r w:rsidR="00A35AEB">
        <w:rPr>
          <w:b/>
        </w:rPr>
        <w:t>in research governance</w:t>
      </w:r>
    </w:p>
    <w:p w14:paraId="1980FEC4" w14:textId="41622E39" w:rsidR="00A60623" w:rsidRDefault="00A60623" w:rsidP="00A60623">
      <w:pPr>
        <w:ind w:left="720"/>
      </w:pPr>
      <w:r>
        <w:t>&lt;</w:t>
      </w:r>
      <w:r w:rsidRPr="00A60623">
        <w:rPr>
          <w:rFonts w:eastAsia="Arial Unicode MS"/>
        </w:rPr>
        <w:t xml:space="preserve"> </w:t>
      </w:r>
      <w:r w:rsidR="00291305">
        <w:t>Topics to be considered</w:t>
      </w:r>
      <w:r>
        <w:t>:</w:t>
      </w:r>
      <w:r w:rsidRPr="00A60623">
        <w:rPr>
          <w:rFonts w:eastAsia="Arial Unicode MS"/>
        </w:rPr>
        <w:t xml:space="preserve"> </w:t>
      </w:r>
      <w:r w:rsidRPr="008C3F81">
        <w:t xml:space="preserve">Engagement of wide stakeholder community (Arbitrage Group, CAPE </w:t>
      </w:r>
      <w:r w:rsidR="001F039D">
        <w:t xml:space="preserve">partners </w:t>
      </w:r>
      <w:r w:rsidRPr="008C3F81">
        <w:t>structure)</w:t>
      </w:r>
      <w:r w:rsidR="00F91022">
        <w:t>.</w:t>
      </w:r>
      <w:r w:rsidRPr="008C3F81">
        <w:t xml:space="preserve"> </w:t>
      </w:r>
      <w:r w:rsidR="00F91022">
        <w:t>H</w:t>
      </w:r>
      <w:r w:rsidR="001F039D">
        <w:t xml:space="preserve">ow to </w:t>
      </w:r>
      <w:r w:rsidRPr="008C3F81">
        <w:t>make scientific work more open</w:t>
      </w:r>
      <w:r w:rsidR="00F91022">
        <w:t>.</w:t>
      </w:r>
      <w:r w:rsidRPr="008C3F81">
        <w:t xml:space="preserve"> </w:t>
      </w:r>
      <w:r w:rsidR="00F91022">
        <w:t>Going towards more proactive science. I</w:t>
      </w:r>
      <w:r w:rsidR="001F039D">
        <w:t xml:space="preserve">ncreasing </w:t>
      </w:r>
      <w:r w:rsidRPr="008C3F81">
        <w:t>engag</w:t>
      </w:r>
      <w:r w:rsidR="00F91022">
        <w:t xml:space="preserve">ement </w:t>
      </w:r>
      <w:r w:rsidRPr="008C3F81">
        <w:t xml:space="preserve"> &lt;- explain the complementarity with Partnerships</w:t>
      </w:r>
      <w:r w:rsidR="001F039D">
        <w:t>. Development of synergy between scientists, industry and end-users.</w:t>
      </w:r>
      <w:r w:rsidRPr="00A60623">
        <w:t xml:space="preserve"> </w:t>
      </w:r>
      <w:r w:rsidR="00A35AEB">
        <w:t xml:space="preserve">Place of community and place of diversity in better organized research </w:t>
      </w:r>
      <w:r w:rsidR="006C1DFE">
        <w:t xml:space="preserve">governance. </w:t>
      </w:r>
      <w:r w:rsidR="006C1DFE" w:rsidRPr="006C1DFE">
        <w:t xml:space="preserve">Science with and for </w:t>
      </w:r>
      <w:r w:rsidR="006C1DFE">
        <w:t>s</w:t>
      </w:r>
      <w:r w:rsidR="006C1DFE" w:rsidRPr="006C1DFE">
        <w:t>ociety</w:t>
      </w:r>
      <w:r w:rsidR="006C1DFE">
        <w:t>.</w:t>
      </w:r>
      <w:r>
        <w:t>&gt;</w:t>
      </w:r>
    </w:p>
    <w:p w14:paraId="351C9F8A" w14:textId="0E4B0774" w:rsidR="00291305" w:rsidRDefault="00291305" w:rsidP="00291305"/>
    <w:p w14:paraId="4221209F" w14:textId="68E38278" w:rsidR="006C1DFE" w:rsidRPr="00291305" w:rsidRDefault="006C1DFE" w:rsidP="006C1DFE">
      <w:pPr>
        <w:keepNext/>
        <w:rPr>
          <w:b/>
        </w:rPr>
      </w:pPr>
      <w:r>
        <w:rPr>
          <w:b/>
        </w:rPr>
        <w:t>Governing research outputs</w:t>
      </w:r>
    </w:p>
    <w:p w14:paraId="6F699FB7" w14:textId="0F5DD558" w:rsidR="006C1DFE" w:rsidRPr="006C1DFE" w:rsidRDefault="006C1DFE" w:rsidP="006C1DFE">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t>Diffusion of innovation</w:t>
      </w:r>
      <w:r>
        <w:rPr>
          <w:lang w:val="en-US"/>
        </w:rPr>
        <w:t xml:space="preserve"> components</w:t>
      </w:r>
      <w:r w:rsidRPr="006C1DFE">
        <w:t xml:space="preserve"> in products, services, processes</w:t>
      </w:r>
      <w:r>
        <w:rPr>
          <w:lang w:val="en-US"/>
        </w:rPr>
        <w:t>.&gt;</w:t>
      </w:r>
    </w:p>
    <w:p w14:paraId="3BBDE49B" w14:textId="77777777" w:rsidR="006C1DFE" w:rsidRDefault="006C1DFE" w:rsidP="00291305"/>
    <w:p w14:paraId="43029958" w14:textId="6536B899" w:rsidR="008F3AE1" w:rsidRDefault="008F3AE1" w:rsidP="008F3AE1">
      <w:r>
        <w:t>&lt;Finally, please elaborate how learning from your ongoing experience and insights gathered so far</w:t>
      </w:r>
      <w:r w:rsidR="00A14EF1">
        <w:t>,</w:t>
      </w:r>
      <w:r>
        <w:t xml:space="preserve"> the “right” governance of EU research and innovation development should be governed in the future </w:t>
      </w:r>
      <w:r w:rsidR="00A14EF1">
        <w:t xml:space="preserve">perspective </w:t>
      </w:r>
      <w:r>
        <w:t xml:space="preserve">and what are the key consideration points </w:t>
      </w:r>
      <w:r w:rsidR="00A14EF1">
        <w:t xml:space="preserve">(takeaways) </w:t>
      </w:r>
      <w:r>
        <w:t>for EC while planning CCN governance</w:t>
      </w:r>
      <w:r w:rsidR="00B05EFE">
        <w:t>. What and how EC should implement especially in the means of new/improved ways to govern research projects in the scope of future CCN</w:t>
      </w:r>
      <w:r>
        <w:t>&gt;</w:t>
      </w:r>
    </w:p>
    <w:p w14:paraId="24A96A4E" w14:textId="6C2BBA98" w:rsidR="00A60623" w:rsidRDefault="00A60623" w:rsidP="00A60623"/>
    <w:p w14:paraId="1F66D457" w14:textId="77777777" w:rsidR="006C6AA1" w:rsidRDefault="006C6AA1">
      <w:pPr>
        <w:spacing w:before="0" w:after="0"/>
        <w:jc w:val="left"/>
        <w:rPr>
          <w:rFonts w:eastAsia="Arial Unicode MS" w:cs="Arial Unicode MS"/>
          <w:b/>
          <w:bCs/>
          <w:sz w:val="24"/>
          <w:szCs w:val="22"/>
        </w:rPr>
      </w:pPr>
      <w:r>
        <w:br w:type="page"/>
      </w:r>
    </w:p>
    <w:p w14:paraId="274FB4F4" w14:textId="01DD3C81" w:rsidR="00A60623" w:rsidRDefault="00A60623" w:rsidP="00A60623">
      <w:pPr>
        <w:pStyle w:val="Nagwek4"/>
      </w:pPr>
      <w:bookmarkStart w:id="33" w:name="_Toc58393202"/>
      <w:r w:rsidRPr="00A60623">
        <w:lastRenderedPageBreak/>
        <w:t>Program 2: CAPE – Continuous assessment in polymorphous environments</w:t>
      </w:r>
      <w:r>
        <w:t xml:space="preserve"> </w:t>
      </w:r>
      <w:r w:rsidRPr="002C6165">
        <w:rPr>
          <w:highlight w:val="yellow"/>
        </w:rPr>
        <w:t>[</w:t>
      </w:r>
      <w:r>
        <w:rPr>
          <w:highlight w:val="yellow"/>
        </w:rPr>
        <w:t>IMT</w:t>
      </w:r>
      <w:r w:rsidRPr="002C6165">
        <w:rPr>
          <w:highlight w:val="yellow"/>
        </w:rPr>
        <w:t>]</w:t>
      </w:r>
      <w:bookmarkEnd w:id="33"/>
    </w:p>
    <w:p w14:paraId="74F2CEE0"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21F75034" w14:textId="77777777" w:rsidR="006C6AA1" w:rsidRDefault="006C6AA1" w:rsidP="006C6AA1"/>
    <w:p w14:paraId="27CC92DD"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w.r.t. improvements of the activities and processes. Other governance and execution improvements in Year2 may also be relevant, if they contribute to increasing the overall governance maturity in SPARTA.&gt;</w:t>
      </w:r>
    </w:p>
    <w:p w14:paraId="6E2AF60F" w14:textId="77777777" w:rsidR="006C6AA1" w:rsidRDefault="006C6AA1" w:rsidP="006C6AA1"/>
    <w:p w14:paraId="012E8C1F" w14:textId="77777777" w:rsidR="006C6AA1" w:rsidRDefault="006C6AA1" w:rsidP="006C6AA1">
      <w:pPr>
        <w:keepNext/>
      </w:pPr>
      <w:r>
        <w:rPr>
          <w:b/>
        </w:rPr>
        <w:t>Adherence to SPARTA's research governance activities evolution</w:t>
      </w:r>
    </w:p>
    <w:p w14:paraId="71C23FAD" w14:textId="77777777" w:rsidR="006C6AA1" w:rsidRDefault="006C6AA1" w:rsidP="006C6AA1">
      <w:pPr>
        <w:ind w:left="720"/>
      </w:pPr>
      <w:r>
        <w:t>&lt;Describe how the bootstrapping activities evolved and matured in Year2 from your WP perspective. Impacts of piloting new governance ways, i.e. putting the experts in charge of programmes implementation.&gt;</w:t>
      </w:r>
    </w:p>
    <w:p w14:paraId="4411B574" w14:textId="77777777" w:rsidR="006C6AA1" w:rsidRDefault="006C6AA1" w:rsidP="006C6AA1"/>
    <w:p w14:paraId="766AEDD7" w14:textId="77777777" w:rsidR="006C6AA1" w:rsidRDefault="006C6AA1" w:rsidP="006C6AA1">
      <w:pPr>
        <w:keepNext/>
      </w:pPr>
      <w:r>
        <w:rPr>
          <w:b/>
        </w:rPr>
        <w:t>Interaction with transversal activities</w:t>
      </w:r>
    </w:p>
    <w:p w14:paraId="7F3354FA"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6F4FEF08" w14:textId="77777777" w:rsidR="006C6AA1" w:rsidRDefault="006C6AA1" w:rsidP="006C6AA1">
      <w:pPr>
        <w:ind w:left="720"/>
      </w:pPr>
      <w:r>
        <w:t>&lt;</w:t>
      </w:r>
      <w:r w:rsidRPr="00291305">
        <w:t xml:space="preserve"> </w:t>
      </w:r>
      <w:r>
        <w:t>Topics to be considered: directing future knowledge structure establishment, scientific potential development priorities in EU, designing future competence gaps – links to roadmappinig&gt;</w:t>
      </w:r>
    </w:p>
    <w:p w14:paraId="6891FB9E" w14:textId="77777777" w:rsidR="006C6AA1" w:rsidRDefault="006C6AA1" w:rsidP="006C6AA1">
      <w:pPr>
        <w:ind w:left="720"/>
      </w:pPr>
    </w:p>
    <w:p w14:paraId="436EC406" w14:textId="77777777" w:rsidR="006C6AA1" w:rsidRPr="003C6A48" w:rsidRDefault="006C6AA1" w:rsidP="006C6AA1">
      <w:pPr>
        <w:keepNext/>
        <w:rPr>
          <w:b/>
        </w:rPr>
      </w:pPr>
      <w:r w:rsidRPr="003C6A48">
        <w:rPr>
          <w:b/>
        </w:rPr>
        <w:t>Friendly coopetition</w:t>
      </w:r>
    </w:p>
    <w:p w14:paraId="0B62FC0A" w14:textId="77777777" w:rsidR="006C6AA1" w:rsidRDefault="006C6AA1" w:rsidP="006C6AA1">
      <w:pPr>
        <w:ind w:left="720"/>
      </w:pPr>
      <w:r>
        <w:t>&lt;</w:t>
      </w:r>
      <w:r w:rsidRPr="00291305">
        <w:t xml:space="preserve"> </w:t>
      </w:r>
      <w:r>
        <w:t xml:space="preserve">Topics to be considered: Friendly coopetation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6F6BC7A6" w14:textId="77777777" w:rsidR="006C6AA1" w:rsidRDefault="006C6AA1" w:rsidP="006C6AA1">
      <w:pPr>
        <w:ind w:left="720"/>
      </w:pPr>
      <w:r>
        <w:t>&lt;Major leverage ideas to make it working the best for future research projects&gt;</w:t>
      </w:r>
    </w:p>
    <w:p w14:paraId="14D7181B" w14:textId="77777777" w:rsidR="006C6AA1" w:rsidRDefault="006C6AA1" w:rsidP="006C6AA1">
      <w:pPr>
        <w:ind w:left="720"/>
      </w:pPr>
    </w:p>
    <w:p w14:paraId="1AC46D65" w14:textId="77777777" w:rsidR="006C6AA1" w:rsidRPr="001F039D" w:rsidRDefault="006C6AA1" w:rsidP="006C6AA1">
      <w:pPr>
        <w:keepNext/>
        <w:rPr>
          <w:b/>
        </w:rPr>
      </w:pPr>
      <w:r w:rsidRPr="001F039D">
        <w:rPr>
          <w:b/>
        </w:rPr>
        <w:t>Research focusing mechanisms</w:t>
      </w:r>
    </w:p>
    <w:p w14:paraId="7CA58E42"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 xml:space="preserve">insights (eg T-SHARK is large-scope, </w:t>
      </w:r>
      <w:r>
        <w:t xml:space="preserve">focusing more on </w:t>
      </w:r>
      <w:r w:rsidRPr="008C3F81">
        <w:t>national-level while SAFAIR is more focused on tech</w:t>
      </w:r>
      <w:r>
        <w:t>nology, niche industry specialization for CAPE, etc.</w:t>
      </w:r>
      <w:r w:rsidRPr="008C3F81">
        <w:t>)</w:t>
      </w:r>
      <w:r>
        <w:t>&gt;</w:t>
      </w:r>
    </w:p>
    <w:p w14:paraId="764F809F" w14:textId="77777777" w:rsidR="006C6AA1" w:rsidRDefault="006C6AA1" w:rsidP="006C6AA1">
      <w:pPr>
        <w:ind w:left="720"/>
      </w:pPr>
    </w:p>
    <w:p w14:paraId="63063D55" w14:textId="77777777" w:rsidR="006C6AA1" w:rsidRPr="00291305" w:rsidRDefault="006C6AA1" w:rsidP="006C6AA1">
      <w:pPr>
        <w:keepNext/>
        <w:rPr>
          <w:b/>
        </w:rPr>
      </w:pPr>
      <w:r w:rsidRPr="00291305">
        <w:rPr>
          <w:b/>
        </w:rPr>
        <w:t>Time horizon</w:t>
      </w:r>
    </w:p>
    <w:p w14:paraId="016BE38A"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2304C9B3" w14:textId="77777777" w:rsidR="006C6AA1" w:rsidRDefault="006C6AA1" w:rsidP="006C6AA1">
      <w:pPr>
        <w:ind w:left="720"/>
      </w:pPr>
    </w:p>
    <w:p w14:paraId="09BAA416" w14:textId="77777777" w:rsidR="006C6AA1" w:rsidRPr="003C6A48" w:rsidRDefault="006C6AA1" w:rsidP="006C6AA1">
      <w:pPr>
        <w:keepNext/>
        <w:rPr>
          <w:b/>
        </w:rPr>
      </w:pPr>
      <w:r>
        <w:rPr>
          <w:b/>
        </w:rPr>
        <w:t>S</w:t>
      </w:r>
      <w:r w:rsidRPr="003C6A48">
        <w:rPr>
          <w:b/>
        </w:rPr>
        <w:t xml:space="preserve">ocietal and ethical </w:t>
      </w:r>
      <w:r>
        <w:rPr>
          <w:b/>
        </w:rPr>
        <w:t>perspectives</w:t>
      </w:r>
    </w:p>
    <w:p w14:paraId="5835869E"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187A3A73" w14:textId="77777777" w:rsidR="006C6AA1" w:rsidRDefault="006C6AA1" w:rsidP="006C6AA1">
      <w:pPr>
        <w:ind w:left="720"/>
      </w:pPr>
    </w:p>
    <w:p w14:paraId="2420FDE2" w14:textId="77777777" w:rsidR="006C6AA1" w:rsidRPr="00291305" w:rsidRDefault="006C6AA1" w:rsidP="006C6AA1">
      <w:pPr>
        <w:keepNext/>
        <w:rPr>
          <w:b/>
        </w:rPr>
      </w:pPr>
      <w:r>
        <w:rPr>
          <w:b/>
        </w:rPr>
        <w:lastRenderedPageBreak/>
        <w:t>Enabling partnerships in research governance</w:t>
      </w:r>
    </w:p>
    <w:p w14:paraId="20B8921B"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r w:rsidRPr="008C3F81">
        <w:t>engag</w:t>
      </w:r>
      <w:r>
        <w:t xml:space="preserve">ement </w:t>
      </w:r>
      <w:r w:rsidRPr="008C3F81">
        <w:t xml:space="preserve"> &lt;-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63C9E8D4" w14:textId="77777777" w:rsidR="006C6AA1" w:rsidRDefault="006C6AA1" w:rsidP="006C6AA1"/>
    <w:p w14:paraId="53F5F0BF" w14:textId="77777777" w:rsidR="006C6AA1" w:rsidRPr="00291305" w:rsidRDefault="006C6AA1" w:rsidP="006C6AA1">
      <w:pPr>
        <w:keepNext/>
        <w:rPr>
          <w:b/>
        </w:rPr>
      </w:pPr>
      <w:r>
        <w:rPr>
          <w:b/>
        </w:rPr>
        <w:t>Governing research outputs</w:t>
      </w:r>
    </w:p>
    <w:p w14:paraId="1D21A029"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t>Diffusion of innovation</w:t>
      </w:r>
      <w:r>
        <w:rPr>
          <w:lang w:val="en-US"/>
        </w:rPr>
        <w:t xml:space="preserve"> components</w:t>
      </w:r>
      <w:r w:rsidRPr="006C1DFE">
        <w:t xml:space="preserve"> in products, services, processes</w:t>
      </w:r>
      <w:r>
        <w:rPr>
          <w:lang w:val="en-US"/>
        </w:rPr>
        <w:t>.&gt;</w:t>
      </w:r>
    </w:p>
    <w:p w14:paraId="2E0A1764" w14:textId="77777777" w:rsidR="006C6AA1" w:rsidRDefault="006C6AA1" w:rsidP="006C6AA1"/>
    <w:p w14:paraId="543030A4" w14:textId="77777777" w:rsid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47251711" w14:textId="77777777" w:rsidR="006C6AA1" w:rsidRPr="006C6AA1" w:rsidRDefault="006C6AA1" w:rsidP="006C6AA1"/>
    <w:p w14:paraId="083E9730" w14:textId="77777777" w:rsidR="006C6AA1" w:rsidRDefault="006C6AA1">
      <w:pPr>
        <w:spacing w:before="0" w:after="0"/>
        <w:jc w:val="left"/>
        <w:rPr>
          <w:rFonts w:eastAsia="Arial Unicode MS" w:cs="Arial Unicode MS"/>
          <w:b/>
          <w:bCs/>
          <w:sz w:val="24"/>
          <w:szCs w:val="22"/>
        </w:rPr>
      </w:pPr>
      <w:r>
        <w:br w:type="page"/>
      </w:r>
    </w:p>
    <w:p w14:paraId="5744D59E" w14:textId="46ECDF48" w:rsidR="00A60623" w:rsidRDefault="00A60623" w:rsidP="00A60623">
      <w:pPr>
        <w:pStyle w:val="Nagwek4"/>
      </w:pPr>
      <w:bookmarkStart w:id="34" w:name="_Toc58393203"/>
      <w:r w:rsidRPr="00A60623">
        <w:lastRenderedPageBreak/>
        <w:t>Program 3: HAII-T – High-Assurance Intelligent Infrastructure Toolkit</w:t>
      </w:r>
      <w:r>
        <w:t xml:space="preserve"> </w:t>
      </w:r>
      <w:r w:rsidRPr="002C6165">
        <w:rPr>
          <w:highlight w:val="yellow"/>
        </w:rPr>
        <w:t>[</w:t>
      </w:r>
      <w:r>
        <w:rPr>
          <w:highlight w:val="yellow"/>
        </w:rPr>
        <w:t>CINI</w:t>
      </w:r>
      <w:r w:rsidRPr="002C6165">
        <w:rPr>
          <w:highlight w:val="yellow"/>
        </w:rPr>
        <w:t>]</w:t>
      </w:r>
      <w:bookmarkEnd w:id="34"/>
    </w:p>
    <w:p w14:paraId="53EEDC38"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0D833979" w14:textId="77777777" w:rsidR="006C6AA1" w:rsidRDefault="006C6AA1" w:rsidP="006C6AA1"/>
    <w:p w14:paraId="7E40845C"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w.r.t. improvements of the activities and processes. Other governance and execution improvements in Year2 may also be relevant, if they contribute to increasing the overall governance maturity in SPARTA.&gt;</w:t>
      </w:r>
    </w:p>
    <w:p w14:paraId="0C22C07A" w14:textId="77777777" w:rsidR="006C6AA1" w:rsidRDefault="006C6AA1" w:rsidP="006C6AA1"/>
    <w:p w14:paraId="2C3EAFF5" w14:textId="77777777" w:rsidR="006C6AA1" w:rsidRDefault="006C6AA1" w:rsidP="006C6AA1">
      <w:pPr>
        <w:keepNext/>
      </w:pPr>
      <w:r>
        <w:rPr>
          <w:b/>
        </w:rPr>
        <w:t>Adherence to SPARTA's research governance activities evolution</w:t>
      </w:r>
    </w:p>
    <w:p w14:paraId="7BF12736" w14:textId="77777777" w:rsidR="006C6AA1" w:rsidRDefault="006C6AA1" w:rsidP="006C6AA1">
      <w:pPr>
        <w:ind w:left="720"/>
      </w:pPr>
      <w:r>
        <w:t>&lt;Describe how the bootstrapping activities evolved and matured in Year2 from your WP perspective. Impacts of piloting new governance ways, i.e. putting the experts in charge of programmes implementation.&gt;</w:t>
      </w:r>
    </w:p>
    <w:p w14:paraId="6D7A4152" w14:textId="77777777" w:rsidR="006C6AA1" w:rsidRDefault="006C6AA1" w:rsidP="006C6AA1"/>
    <w:p w14:paraId="0628C6A0" w14:textId="77777777" w:rsidR="006C6AA1" w:rsidRDefault="006C6AA1" w:rsidP="006C6AA1">
      <w:pPr>
        <w:keepNext/>
      </w:pPr>
      <w:r>
        <w:rPr>
          <w:b/>
        </w:rPr>
        <w:t>Interaction with transversal activities</w:t>
      </w:r>
    </w:p>
    <w:p w14:paraId="6558A7E3"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152D9F69" w14:textId="77777777" w:rsidR="006C6AA1" w:rsidRDefault="006C6AA1" w:rsidP="006C6AA1">
      <w:pPr>
        <w:ind w:left="720"/>
      </w:pPr>
      <w:r>
        <w:t>&lt;</w:t>
      </w:r>
      <w:r w:rsidRPr="00291305">
        <w:t xml:space="preserve"> </w:t>
      </w:r>
      <w:r>
        <w:t>Topics to be considered: directing future knowledge structure establishment, scientific potential development priorities in EU, designing future competence gaps – links to roadmappinig&gt;</w:t>
      </w:r>
    </w:p>
    <w:p w14:paraId="124940DC" w14:textId="77777777" w:rsidR="006C6AA1" w:rsidRDefault="006C6AA1" w:rsidP="006C6AA1">
      <w:pPr>
        <w:ind w:left="720"/>
      </w:pPr>
    </w:p>
    <w:p w14:paraId="1F49F6DD" w14:textId="77777777" w:rsidR="006C6AA1" w:rsidRPr="003C6A48" w:rsidRDefault="006C6AA1" w:rsidP="006C6AA1">
      <w:pPr>
        <w:keepNext/>
        <w:rPr>
          <w:b/>
        </w:rPr>
      </w:pPr>
      <w:r w:rsidRPr="003C6A48">
        <w:rPr>
          <w:b/>
        </w:rPr>
        <w:t>Friendly coopetition</w:t>
      </w:r>
    </w:p>
    <w:p w14:paraId="739045F0" w14:textId="77777777" w:rsidR="006C6AA1" w:rsidRDefault="006C6AA1" w:rsidP="006C6AA1">
      <w:pPr>
        <w:ind w:left="720"/>
      </w:pPr>
      <w:r>
        <w:t>&lt;</w:t>
      </w:r>
      <w:r w:rsidRPr="00291305">
        <w:t xml:space="preserve"> </w:t>
      </w:r>
      <w:r>
        <w:t xml:space="preserve">Topics to be considered: Friendly coopetation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00D7F73C" w14:textId="77777777" w:rsidR="006C6AA1" w:rsidRDefault="006C6AA1" w:rsidP="006C6AA1">
      <w:pPr>
        <w:ind w:left="720"/>
      </w:pPr>
      <w:r>
        <w:t>&lt;Major leverage ideas to make it working the best for future research projects&gt;</w:t>
      </w:r>
    </w:p>
    <w:p w14:paraId="783473C3" w14:textId="77777777" w:rsidR="006C6AA1" w:rsidRDefault="006C6AA1" w:rsidP="006C6AA1">
      <w:pPr>
        <w:ind w:left="720"/>
      </w:pPr>
    </w:p>
    <w:p w14:paraId="0F49FE2C" w14:textId="77777777" w:rsidR="006C6AA1" w:rsidRPr="001F039D" w:rsidRDefault="006C6AA1" w:rsidP="006C6AA1">
      <w:pPr>
        <w:keepNext/>
        <w:rPr>
          <w:b/>
        </w:rPr>
      </w:pPr>
      <w:r w:rsidRPr="001F039D">
        <w:rPr>
          <w:b/>
        </w:rPr>
        <w:t>Research focusing mechanisms</w:t>
      </w:r>
    </w:p>
    <w:p w14:paraId="24A8A671"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 xml:space="preserve">insights (eg T-SHARK is large-scope, </w:t>
      </w:r>
      <w:r>
        <w:t xml:space="preserve">focusing more on </w:t>
      </w:r>
      <w:r w:rsidRPr="008C3F81">
        <w:t>national-level while SAFAIR is more focused on tech</w:t>
      </w:r>
      <w:r>
        <w:t>nology, niche industry specialization for CAPE, etc.</w:t>
      </w:r>
      <w:r w:rsidRPr="008C3F81">
        <w:t>)</w:t>
      </w:r>
      <w:r>
        <w:t>&gt;</w:t>
      </w:r>
    </w:p>
    <w:p w14:paraId="75060953" w14:textId="77777777" w:rsidR="006C6AA1" w:rsidRDefault="006C6AA1" w:rsidP="006C6AA1">
      <w:pPr>
        <w:ind w:left="720"/>
      </w:pPr>
    </w:p>
    <w:p w14:paraId="03A0B1E9" w14:textId="77777777" w:rsidR="006C6AA1" w:rsidRPr="00291305" w:rsidRDefault="006C6AA1" w:rsidP="006C6AA1">
      <w:pPr>
        <w:keepNext/>
        <w:rPr>
          <w:b/>
        </w:rPr>
      </w:pPr>
      <w:r w:rsidRPr="00291305">
        <w:rPr>
          <w:b/>
        </w:rPr>
        <w:t>Time horizon</w:t>
      </w:r>
    </w:p>
    <w:p w14:paraId="46D5FBC1"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1A27F93A" w14:textId="77777777" w:rsidR="006C6AA1" w:rsidRDefault="006C6AA1" w:rsidP="006C6AA1">
      <w:pPr>
        <w:ind w:left="720"/>
      </w:pPr>
    </w:p>
    <w:p w14:paraId="0A90DEF2" w14:textId="77777777" w:rsidR="006C6AA1" w:rsidRPr="003C6A48" w:rsidRDefault="006C6AA1" w:rsidP="006C6AA1">
      <w:pPr>
        <w:keepNext/>
        <w:rPr>
          <w:b/>
        </w:rPr>
      </w:pPr>
      <w:r>
        <w:rPr>
          <w:b/>
        </w:rPr>
        <w:t>S</w:t>
      </w:r>
      <w:r w:rsidRPr="003C6A48">
        <w:rPr>
          <w:b/>
        </w:rPr>
        <w:t xml:space="preserve">ocietal and ethical </w:t>
      </w:r>
      <w:r>
        <w:rPr>
          <w:b/>
        </w:rPr>
        <w:t>perspectives</w:t>
      </w:r>
    </w:p>
    <w:p w14:paraId="72C59838"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216D7FED" w14:textId="77777777" w:rsidR="006C6AA1" w:rsidRDefault="006C6AA1" w:rsidP="006C6AA1">
      <w:pPr>
        <w:ind w:left="720"/>
      </w:pPr>
    </w:p>
    <w:p w14:paraId="00D16A03" w14:textId="77777777" w:rsidR="006C6AA1" w:rsidRPr="00291305" w:rsidRDefault="006C6AA1" w:rsidP="006C6AA1">
      <w:pPr>
        <w:keepNext/>
        <w:rPr>
          <w:b/>
        </w:rPr>
      </w:pPr>
      <w:r>
        <w:rPr>
          <w:b/>
        </w:rPr>
        <w:lastRenderedPageBreak/>
        <w:t>Enabling partnerships in research governance</w:t>
      </w:r>
    </w:p>
    <w:p w14:paraId="7CDCB06E"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r w:rsidRPr="008C3F81">
        <w:t>engag</w:t>
      </w:r>
      <w:r>
        <w:t xml:space="preserve">ement </w:t>
      </w:r>
      <w:r w:rsidRPr="008C3F81">
        <w:t xml:space="preserve"> &lt;-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396966C5" w14:textId="77777777" w:rsidR="006C6AA1" w:rsidRDefault="006C6AA1" w:rsidP="006C6AA1"/>
    <w:p w14:paraId="1B986DDC" w14:textId="77777777" w:rsidR="006C6AA1" w:rsidRPr="00291305" w:rsidRDefault="006C6AA1" w:rsidP="006C6AA1">
      <w:pPr>
        <w:keepNext/>
        <w:rPr>
          <w:b/>
        </w:rPr>
      </w:pPr>
      <w:r>
        <w:rPr>
          <w:b/>
        </w:rPr>
        <w:t>Governing research outputs</w:t>
      </w:r>
    </w:p>
    <w:p w14:paraId="41BB3FAD"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t>Diffusion of innovation</w:t>
      </w:r>
      <w:r>
        <w:rPr>
          <w:lang w:val="en-US"/>
        </w:rPr>
        <w:t xml:space="preserve"> components</w:t>
      </w:r>
      <w:r w:rsidRPr="006C1DFE">
        <w:t xml:space="preserve"> in products, services, processes</w:t>
      </w:r>
      <w:r>
        <w:rPr>
          <w:lang w:val="en-US"/>
        </w:rPr>
        <w:t>.&gt;</w:t>
      </w:r>
    </w:p>
    <w:p w14:paraId="4786B6E0" w14:textId="77777777" w:rsidR="006C6AA1" w:rsidRDefault="006C6AA1" w:rsidP="006C6AA1"/>
    <w:p w14:paraId="16227FDA" w14:textId="77777777" w:rsid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14E29806" w14:textId="77777777" w:rsidR="006C6AA1" w:rsidRPr="006C6AA1" w:rsidRDefault="006C6AA1" w:rsidP="006C6AA1"/>
    <w:p w14:paraId="3F87A729" w14:textId="77777777" w:rsidR="006C6AA1" w:rsidRDefault="006C6AA1">
      <w:pPr>
        <w:spacing w:before="0" w:after="0"/>
        <w:jc w:val="left"/>
        <w:rPr>
          <w:rFonts w:eastAsia="Arial Unicode MS" w:cs="Arial Unicode MS"/>
          <w:b/>
          <w:bCs/>
          <w:sz w:val="24"/>
          <w:szCs w:val="22"/>
        </w:rPr>
      </w:pPr>
      <w:r>
        <w:br w:type="page"/>
      </w:r>
    </w:p>
    <w:p w14:paraId="3BCD127E" w14:textId="643AD198" w:rsidR="00A60623" w:rsidRDefault="00A60623" w:rsidP="00A60623">
      <w:pPr>
        <w:pStyle w:val="Nagwek4"/>
      </w:pPr>
      <w:bookmarkStart w:id="35" w:name="_Toc58393204"/>
      <w:r w:rsidRPr="00A60623">
        <w:lastRenderedPageBreak/>
        <w:t>Program 4: SAFAIR – Secure and Reliable AI Systems for Citizen</w:t>
      </w:r>
      <w:r>
        <w:t xml:space="preserve"> </w:t>
      </w:r>
      <w:r w:rsidRPr="002C6165">
        <w:rPr>
          <w:highlight w:val="yellow"/>
        </w:rPr>
        <w:t>[</w:t>
      </w:r>
      <w:r>
        <w:rPr>
          <w:highlight w:val="yellow"/>
        </w:rPr>
        <w:t>ITTI</w:t>
      </w:r>
      <w:r w:rsidRPr="002C6165">
        <w:rPr>
          <w:highlight w:val="yellow"/>
        </w:rPr>
        <w:t>]</w:t>
      </w:r>
      <w:bookmarkEnd w:id="35"/>
    </w:p>
    <w:p w14:paraId="45924C7A"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188CB59F" w14:textId="77777777" w:rsidR="006C6AA1" w:rsidRDefault="006C6AA1" w:rsidP="006C6AA1"/>
    <w:p w14:paraId="69204B4F"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w.r.t. improvements of the activities and processes. Other governance and execution improvements in Year2 may also be relevant, if they contribute to increasing the overall governance maturity in SPARTA.&gt;</w:t>
      </w:r>
    </w:p>
    <w:p w14:paraId="16F5F888" w14:textId="77777777" w:rsidR="006C6AA1" w:rsidRDefault="006C6AA1" w:rsidP="006C6AA1"/>
    <w:p w14:paraId="754C4348" w14:textId="77777777" w:rsidR="006C6AA1" w:rsidRDefault="006C6AA1" w:rsidP="006C6AA1">
      <w:pPr>
        <w:keepNext/>
      </w:pPr>
      <w:r>
        <w:rPr>
          <w:b/>
        </w:rPr>
        <w:t>Adherence to SPARTA's research governance activities evolution</w:t>
      </w:r>
    </w:p>
    <w:p w14:paraId="09BE251C" w14:textId="6AE929FB" w:rsidR="006C6AA1" w:rsidRDefault="006C6AA1" w:rsidP="006C6AA1">
      <w:pPr>
        <w:ind w:left="720"/>
      </w:pPr>
      <w:del w:id="36" w:author="Marek Pawlicki" w:date="2020-12-10T12:30:00Z">
        <w:r w:rsidDel="00724540">
          <w:delText>&lt;Describe how the bootstrapping activities evolved and matured in Year2 from your WP perspective. Impacts of piloting new governance ways, i.e. putting the experts in charge of programmes implementation.&gt;</w:delText>
        </w:r>
      </w:del>
      <w:ins w:id="37" w:author="Marek Pawlicki" w:date="2020-12-10T12:30:00Z">
        <w:r w:rsidR="00724540">
          <w:t xml:space="preserve">SAFAIR participates in the balancing strategic goals and adaptation to changes </w:t>
        </w:r>
      </w:ins>
      <w:ins w:id="38" w:author="Marek Pawlicki" w:date="2020-12-10T12:31:00Z">
        <w:r w:rsidR="00724540">
          <w:t>approach to program governance perpetuated in SPARTA</w:t>
        </w:r>
      </w:ins>
      <w:ins w:id="39" w:author="Marek Pawlicki" w:date="2020-12-10T12:56:00Z">
        <w:r w:rsidR="00FE1F28">
          <w:t xml:space="preserve">. The SAFAIR program </w:t>
        </w:r>
      </w:ins>
      <w:ins w:id="40" w:author="Marek Pawlicki" w:date="2020-12-10T16:23:00Z">
        <w:r w:rsidR="008D185D">
          <w:t>encompasses</w:t>
        </w:r>
      </w:ins>
      <w:ins w:id="41" w:author="Marek Pawlicki" w:date="2020-12-10T12:56:00Z">
        <w:r w:rsidR="00FE1F28">
          <w:t xml:space="preserve"> 7 partners</w:t>
        </w:r>
      </w:ins>
      <w:ins w:id="42" w:author="Marek Pawlicki" w:date="2020-12-10T12:57:00Z">
        <w:r w:rsidR="00FE1F28">
          <w:t xml:space="preserve">, a small team focused </w:t>
        </w:r>
      </w:ins>
      <w:ins w:id="43" w:author="Marek Pawlicki" w:date="2020-12-10T12:58:00Z">
        <w:r w:rsidR="00FE1F28">
          <w:t xml:space="preserve">on </w:t>
        </w:r>
      </w:ins>
      <w:ins w:id="44" w:author="Marek Pawlicki" w:date="2020-12-10T12:57:00Z">
        <w:r w:rsidR="00FE1F28">
          <w:t xml:space="preserve">achieving the program </w:t>
        </w:r>
      </w:ins>
      <w:ins w:id="45" w:author="Marek Pawlicki" w:date="2020-12-10T12:58:00Z">
        <w:r w:rsidR="00FE1F28">
          <w:t xml:space="preserve">technological and ethical </w:t>
        </w:r>
      </w:ins>
      <w:ins w:id="46" w:author="Marek Pawlicki" w:date="2020-12-10T12:57:00Z">
        <w:r w:rsidR="00FE1F28">
          <w:t>goals.</w:t>
        </w:r>
      </w:ins>
      <w:ins w:id="47" w:author="Marek Pawlicki" w:date="2020-12-10T13:06:00Z">
        <w:r w:rsidR="00FE1F28">
          <w:t xml:space="preserve"> The program </w:t>
        </w:r>
        <w:r w:rsidR="00E240C5">
          <w:t>delegates representatives to the Executive Board</w:t>
        </w:r>
        <w:r w:rsidR="0091328B">
          <w:t xml:space="preserve">, the body supervising the execution of </w:t>
        </w:r>
        <w:r w:rsidR="005E756B">
          <w:t>the SPARTA mission</w:t>
        </w:r>
      </w:ins>
      <w:ins w:id="48" w:author="Marek Pawlicki" w:date="2020-12-10T13:07:00Z">
        <w:r w:rsidR="00E50B37">
          <w:t xml:space="preserve">. </w:t>
        </w:r>
        <w:r w:rsidR="00FF4F4C">
          <w:t>SAFAIR also contributed to the SPARTA Roadmap</w:t>
        </w:r>
        <w:r w:rsidR="002A17B2">
          <w:t xml:space="preserve">, </w:t>
        </w:r>
      </w:ins>
      <w:ins w:id="49" w:author="Marek Pawlicki" w:date="2020-12-10T13:08:00Z">
        <w:r w:rsidR="002A17B2">
          <w:t xml:space="preserve">Joint Competence Centre </w:t>
        </w:r>
      </w:ins>
      <w:ins w:id="50" w:author="Marek Pawlicki" w:date="2020-12-10T13:09:00Z">
        <w:r w:rsidR="00214A8B">
          <w:t>Infrastructure</w:t>
        </w:r>
      </w:ins>
      <w:ins w:id="51" w:author="Marek Pawlicki" w:date="2020-12-10T13:08:00Z">
        <w:r w:rsidR="002A17B2">
          <w:t xml:space="preserve"> (JCCI) and ELSA aspects. </w:t>
        </w:r>
      </w:ins>
      <w:ins w:id="52" w:author="Marek Pawlicki" w:date="2020-12-10T13:10:00Z">
        <w:r w:rsidR="00214A8B">
          <w:t xml:space="preserve">SAFAIR maintains the SPARTA open leadership </w:t>
        </w:r>
        <w:r w:rsidR="005643D6">
          <w:t>to foster scientific excellence</w:t>
        </w:r>
        <w:r w:rsidR="005919D6">
          <w:t>.</w:t>
        </w:r>
      </w:ins>
      <w:ins w:id="53" w:author="Marek Pawlicki" w:date="2020-12-10T13:11:00Z">
        <w:r w:rsidR="005919D6">
          <w:t xml:space="preserve"> </w:t>
        </w:r>
        <w:r w:rsidR="007D004B">
          <w:t xml:space="preserve">SAFAIR, at its core, </w:t>
        </w:r>
      </w:ins>
      <w:ins w:id="54" w:author="Marek Pawlicki" w:date="2020-12-10T13:12:00Z">
        <w:r w:rsidR="007D004B">
          <w:t xml:space="preserve">builds digital platforms that </w:t>
        </w:r>
        <w:r w:rsidR="00412175">
          <w:t xml:space="preserve">seek to </w:t>
        </w:r>
        <w:r w:rsidR="004E2F19">
          <w:t xml:space="preserve">pre-emptively </w:t>
        </w:r>
        <w:r w:rsidR="00412175">
          <w:t xml:space="preserve">answer the </w:t>
        </w:r>
        <w:r w:rsidR="00EA4AB7">
          <w:t xml:space="preserve">needs </w:t>
        </w:r>
        <w:r w:rsidR="00AA3D32">
          <w:t>of the market</w:t>
        </w:r>
      </w:ins>
      <w:ins w:id="55" w:author="Marek Pawlicki" w:date="2020-12-10T13:13:00Z">
        <w:r w:rsidR="00350D62">
          <w:t xml:space="preserve">, anticipating the immense impact AI technologies </w:t>
        </w:r>
        <w:r w:rsidR="00614AFF">
          <w:t xml:space="preserve">will have in the near future, </w:t>
        </w:r>
        <w:r w:rsidR="00A44F53">
          <w:t>and dealing with some of the still unanswered questions regarding AI</w:t>
        </w:r>
      </w:ins>
      <w:ins w:id="56" w:author="Marek Pawlicki" w:date="2020-12-10T13:14:00Z">
        <w:r w:rsidR="00A44F53">
          <w:t xml:space="preserve"> – its security, explainabililty and fairness. </w:t>
        </w:r>
      </w:ins>
    </w:p>
    <w:p w14:paraId="5EA251B3" w14:textId="77777777" w:rsidR="006C6AA1" w:rsidRDefault="006C6AA1" w:rsidP="006C6AA1"/>
    <w:p w14:paraId="14253884" w14:textId="77777777" w:rsidR="006C6AA1" w:rsidRDefault="006C6AA1" w:rsidP="006C6AA1">
      <w:pPr>
        <w:keepNext/>
      </w:pPr>
      <w:r>
        <w:rPr>
          <w:b/>
        </w:rPr>
        <w:t>Interaction with transversal activities</w:t>
      </w:r>
    </w:p>
    <w:p w14:paraId="72F5D66C" w14:textId="0F0F6F18" w:rsidR="006C6AA1" w:rsidDel="00343C9A" w:rsidRDefault="006C6AA1" w:rsidP="006C6AA1">
      <w:pPr>
        <w:ind w:left="720"/>
        <w:rPr>
          <w:del w:id="57" w:author="Marek Pawlicki" w:date="2020-12-10T14:24:00Z"/>
        </w:rPr>
      </w:pPr>
      <w:del w:id="58" w:author="Marek Pawlicki" w:date="2020-12-10T14:24:00Z">
        <w:r w:rsidDel="00343C9A">
          <w:delText>&lt;</w:delText>
        </w:r>
        <w:r w:rsidRPr="00291305" w:rsidDel="00343C9A">
          <w:delText xml:space="preserve"> </w:delText>
        </w:r>
        <w:r w:rsidDel="00343C9A">
          <w:delText>Topics to be considered: relationship between technical work and policy related activities in other WPs’ like certification, exploitation&gt;</w:delText>
        </w:r>
      </w:del>
    </w:p>
    <w:p w14:paraId="5C2FEF75" w14:textId="6ED28725" w:rsidR="006C6AA1" w:rsidRDefault="006C6AA1" w:rsidP="006C6AA1">
      <w:pPr>
        <w:ind w:left="720"/>
        <w:rPr>
          <w:ins w:id="59" w:author="Admin" w:date="2020-12-11T21:18:00Z"/>
        </w:rPr>
      </w:pPr>
      <w:del w:id="60" w:author="Marek Pawlicki" w:date="2020-12-10T14:24:00Z">
        <w:r w:rsidDel="00343C9A">
          <w:delText>&lt;</w:delText>
        </w:r>
        <w:r w:rsidRPr="00291305" w:rsidDel="00343C9A">
          <w:delText xml:space="preserve"> </w:delText>
        </w:r>
        <w:r w:rsidDel="00343C9A">
          <w:delText>Topics to be considered: directing future knowledge structure establishment, scientific potential development priorities in EU, designing future competence gaps – links to roadmappinig&gt;</w:delText>
        </w:r>
      </w:del>
      <w:ins w:id="61" w:author="Marek Pawlicki" w:date="2020-12-10T14:24:00Z">
        <w:r w:rsidR="00343C9A">
          <w:t xml:space="preserve">SAFAIR took an active </w:t>
        </w:r>
      </w:ins>
      <w:ins w:id="62" w:author="Marek Pawlicki" w:date="2020-12-10T14:25:00Z">
        <w:r w:rsidR="00343C9A">
          <w:t>role in the contribution to the development of SPARTA Roadmap. Moreover, the leader of WP3</w:t>
        </w:r>
      </w:ins>
      <w:ins w:id="63" w:author="Marek Pawlicki" w:date="2020-12-10T14:36:00Z">
        <w:r w:rsidR="00F11053">
          <w:t xml:space="preserve"> – TUM – is one of the partners on the SAFAIR team. </w:t>
        </w:r>
      </w:ins>
      <w:ins w:id="64" w:author="Marek Pawlicki" w:date="2020-12-10T16:24:00Z">
        <w:r w:rsidR="008D185D">
          <w:t>Similarly</w:t>
        </w:r>
      </w:ins>
      <w:ins w:id="65" w:author="Marek Pawlicki" w:date="2020-12-10T14:37:00Z">
        <w:r w:rsidR="00D87A29">
          <w:t xml:space="preserve">, SAFAIR </w:t>
        </w:r>
      </w:ins>
      <w:ins w:id="66" w:author="Marek Pawlicki" w:date="2020-12-10T14:38:00Z">
        <w:r w:rsidR="00D87A29">
          <w:t xml:space="preserve">contributes to WP2 – ELSA, while at the same time </w:t>
        </w:r>
        <w:r w:rsidR="00504E64">
          <w:t xml:space="preserve">UNamur, who leads WP2 is part of the SAFAIR team. </w:t>
        </w:r>
        <w:r w:rsidR="00F1534B">
          <w:t>VICOM</w:t>
        </w:r>
      </w:ins>
      <w:ins w:id="67" w:author="Marek Pawlicki" w:date="2020-12-10T14:39:00Z">
        <w:r w:rsidR="00F1534B">
          <w:t>, who</w:t>
        </w:r>
      </w:ins>
      <w:ins w:id="68" w:author="Marek Pawlicki" w:date="2020-12-10T14:38:00Z">
        <w:r w:rsidR="00F1534B">
          <w:t xml:space="preserve"> leads the work </w:t>
        </w:r>
      </w:ins>
      <w:ins w:id="69" w:author="Marek Pawlicki" w:date="2020-12-10T14:39:00Z">
        <w:r w:rsidR="00F1534B">
          <w:t>on JCCI is also on the SAFAIR team</w:t>
        </w:r>
        <w:r w:rsidR="003617FC">
          <w:t xml:space="preserve"> and has access to </w:t>
        </w:r>
        <w:r w:rsidR="001B0583">
          <w:t>the artifacts produced by the program</w:t>
        </w:r>
        <w:r w:rsidR="00F1534B">
          <w:t xml:space="preserve">. </w:t>
        </w:r>
      </w:ins>
      <w:ins w:id="70" w:author="Admin" w:date="2020-12-11T21:17:00Z">
        <w:r w:rsidR="00250CEB">
          <w:t xml:space="preserve">Recently, in order to mainstream ELSA-relevant topics SAFAIR published a text on ethical dilemmas in cybersecurity authored by ITTI, available </w:t>
        </w:r>
      </w:ins>
      <w:ins w:id="71" w:author="Admin" w:date="2020-12-11T21:18:00Z">
        <w:r w:rsidR="00250CEB">
          <w:t xml:space="preserve">here: </w:t>
        </w:r>
        <w:r w:rsidR="00250CEB">
          <w:fldChar w:fldCharType="begin"/>
        </w:r>
        <w:r w:rsidR="00250CEB">
          <w:instrText xml:space="preserve"> HYPERLINK "</w:instrText>
        </w:r>
        <w:r w:rsidR="00250CEB" w:rsidRPr="00250CEB">
          <w:instrText>https://sparta.eu/news/2020-12-10-ethical-dilemmas-related-to-cybersecurity.html</w:instrText>
        </w:r>
        <w:r w:rsidR="00250CEB">
          <w:instrText xml:space="preserve">" </w:instrText>
        </w:r>
        <w:r w:rsidR="00250CEB">
          <w:fldChar w:fldCharType="separate"/>
        </w:r>
        <w:r w:rsidR="00250CEB" w:rsidRPr="00194641">
          <w:rPr>
            <w:rStyle w:val="Hipercze"/>
          </w:rPr>
          <w:t>https://sparta.eu/news/2020-12-10-ethical-dilemmas-related-to-cybersecurity.html</w:t>
        </w:r>
        <w:r w:rsidR="00250CEB">
          <w:fldChar w:fldCharType="end"/>
        </w:r>
      </w:ins>
    </w:p>
    <w:p w14:paraId="66AAA8C7" w14:textId="1AD46611" w:rsidR="00250CEB" w:rsidRDefault="00250CEB" w:rsidP="006C6AA1">
      <w:pPr>
        <w:ind w:left="720"/>
      </w:pPr>
      <w:ins w:id="72" w:author="Admin" w:date="2020-12-11T21:18:00Z">
        <w:r>
          <w:t>On the other hand, SAFAIR is not (and does not plan to be) involved in any certification or standardization activities</w:t>
        </w:r>
      </w:ins>
      <w:ins w:id="73" w:author="Admin" w:date="2020-12-12T21:14:00Z">
        <w:r w:rsidR="00C56DD0">
          <w:t>, rather focusing on quick progress, publications and demos</w:t>
        </w:r>
      </w:ins>
      <w:bookmarkStart w:id="74" w:name="_GoBack"/>
      <w:bookmarkEnd w:id="74"/>
      <w:ins w:id="75" w:author="Admin" w:date="2020-12-11T21:18:00Z">
        <w:r>
          <w:t>.</w:t>
        </w:r>
      </w:ins>
    </w:p>
    <w:p w14:paraId="36025005" w14:textId="77777777" w:rsidR="006C6AA1" w:rsidRDefault="006C6AA1" w:rsidP="006C6AA1">
      <w:pPr>
        <w:ind w:left="720"/>
      </w:pPr>
    </w:p>
    <w:p w14:paraId="11C4949B" w14:textId="77777777" w:rsidR="006C6AA1" w:rsidRPr="003C6A48" w:rsidRDefault="006C6AA1" w:rsidP="006C6AA1">
      <w:pPr>
        <w:keepNext/>
        <w:rPr>
          <w:b/>
        </w:rPr>
      </w:pPr>
      <w:r w:rsidRPr="003C6A48">
        <w:rPr>
          <w:b/>
        </w:rPr>
        <w:t>Friendly coopetition</w:t>
      </w:r>
    </w:p>
    <w:p w14:paraId="3D85A80B" w14:textId="6DF9D80C" w:rsidR="006C6AA1" w:rsidDel="00777366" w:rsidRDefault="006C6AA1" w:rsidP="006C6AA1">
      <w:pPr>
        <w:ind w:left="720"/>
        <w:rPr>
          <w:del w:id="76" w:author="Marek Pawlicki" w:date="2020-12-10T15:03:00Z"/>
        </w:rPr>
      </w:pPr>
      <w:del w:id="77" w:author="Marek Pawlicki" w:date="2020-12-10T15:03:00Z">
        <w:r w:rsidDel="00777366">
          <w:delText>&lt;</w:delText>
        </w:r>
        <w:r w:rsidRPr="00291305" w:rsidDel="00777366">
          <w:delText xml:space="preserve"> </w:delText>
        </w:r>
        <w:r w:rsidDel="00777366">
          <w:delText xml:space="preserve">Topics to be considered: Friendly coopetation cross-pilot, authorities, national stakeholders. Inside </w:delText>
        </w:r>
        <w:r w:rsidRPr="008C3F81" w:rsidDel="00777366">
          <w:delText xml:space="preserve">coopetition (within programs, </w:delText>
        </w:r>
        <w:r w:rsidDel="00777366">
          <w:delText xml:space="preserve">other WPS, among consortium partners. External </w:delText>
        </w:r>
        <w:r w:rsidRPr="008C3F81" w:rsidDel="00777366">
          <w:delText xml:space="preserve">coopetition </w:delText>
        </w:r>
        <w:r w:rsidDel="00777366">
          <w:delText>with</w:delText>
        </w:r>
        <w:r w:rsidRPr="008C3F81" w:rsidDel="00777366">
          <w:delText xml:space="preserve"> outside entities</w:delText>
        </w:r>
        <w:r w:rsidDel="00777366">
          <w:delText xml:space="preserve">, leading industry markets, </w:delText>
        </w:r>
        <w:r w:rsidRPr="008C3F81" w:rsidDel="00777366">
          <w:delText>worldwide</w:delText>
        </w:r>
        <w:r w:rsidDel="00777366">
          <w:delText>. International relations through science diplomacy.&gt;</w:delText>
        </w:r>
      </w:del>
    </w:p>
    <w:p w14:paraId="4B8C8E81" w14:textId="4DEF06B7" w:rsidR="006C6AA1" w:rsidRDefault="006C6AA1" w:rsidP="006C6AA1">
      <w:pPr>
        <w:ind w:left="720"/>
      </w:pPr>
      <w:del w:id="78" w:author="Marek Pawlicki" w:date="2020-12-10T15:03:00Z">
        <w:r w:rsidDel="00777366">
          <w:lastRenderedPageBreak/>
          <w:delText>&lt;Major leverage ideas to make it working the best for future research projects&gt;</w:delText>
        </w:r>
      </w:del>
      <w:ins w:id="79" w:author="Marek Pawlicki" w:date="2020-12-10T15:03:00Z">
        <w:r w:rsidR="00777366">
          <w:t xml:space="preserve">SAFAIR organises a competition (task lead by TUM) </w:t>
        </w:r>
        <w:r w:rsidR="008D7DB2">
          <w:t xml:space="preserve">as external validation of the </w:t>
        </w:r>
      </w:ins>
      <w:ins w:id="80" w:author="Marek Pawlicki" w:date="2020-12-10T15:04:00Z">
        <w:r w:rsidR="000D616A">
          <w:t xml:space="preserve">results of </w:t>
        </w:r>
        <w:r w:rsidR="00CF5655">
          <w:t>research conducted</w:t>
        </w:r>
        <w:r w:rsidR="00B01771">
          <w:t xml:space="preserve">. </w:t>
        </w:r>
        <w:r w:rsidR="00077083">
          <w:t xml:space="preserve">The </w:t>
        </w:r>
        <w:r w:rsidR="009A4996">
          <w:t xml:space="preserve">details of the competition are delineated </w:t>
        </w:r>
      </w:ins>
      <w:ins w:id="81" w:author="Marek Pawlicki" w:date="2020-12-10T15:05:00Z">
        <w:r w:rsidR="00444048">
          <w:t>in d7.3.</w:t>
        </w:r>
      </w:ins>
    </w:p>
    <w:p w14:paraId="6A43C2E7" w14:textId="77777777" w:rsidR="006C6AA1" w:rsidRDefault="006C6AA1" w:rsidP="006C6AA1">
      <w:pPr>
        <w:ind w:left="720"/>
      </w:pPr>
    </w:p>
    <w:p w14:paraId="4499022B" w14:textId="77777777" w:rsidR="006C6AA1" w:rsidRPr="001F039D" w:rsidRDefault="006C6AA1" w:rsidP="006C6AA1">
      <w:pPr>
        <w:keepNext/>
        <w:rPr>
          <w:b/>
        </w:rPr>
      </w:pPr>
      <w:r w:rsidRPr="001F039D">
        <w:rPr>
          <w:b/>
        </w:rPr>
        <w:t>Research focusing mechanisms</w:t>
      </w:r>
    </w:p>
    <w:p w14:paraId="3CF4F4D4" w14:textId="7C4661F4" w:rsidR="006C6AA1" w:rsidRDefault="00C42169" w:rsidP="006C6AA1">
      <w:pPr>
        <w:ind w:left="720"/>
      </w:pPr>
      <w:ins w:id="82" w:author="Marek Pawlicki" w:date="2020-12-10T15:19:00Z">
        <w:r>
          <w:t>SAFAIR is the smallest of the SPARTA programs, which al</w:t>
        </w:r>
      </w:ins>
      <w:ins w:id="83" w:author="Marek Pawlicki" w:date="2020-12-10T15:20:00Z">
        <w:r>
          <w:t xml:space="preserve">lows to perpetuate </w:t>
        </w:r>
        <w:r w:rsidR="00CC6304">
          <w:t xml:space="preserve">certain </w:t>
        </w:r>
        <w:r w:rsidR="000A2637">
          <w:t>governance concept</w:t>
        </w:r>
      </w:ins>
      <w:ins w:id="84" w:author="Marek Pawlicki" w:date="2020-12-10T15:21:00Z">
        <w:r w:rsidR="00D24C7F">
          <w:t>s</w:t>
        </w:r>
      </w:ins>
      <w:ins w:id="85" w:author="Marek Pawlicki" w:date="2020-12-10T15:20:00Z">
        <w:r w:rsidR="000A2637">
          <w:t xml:space="preserve"> </w:t>
        </w:r>
        <w:r w:rsidR="0062011B">
          <w:t xml:space="preserve">not available </w:t>
        </w:r>
        <w:r w:rsidR="002B69D2">
          <w:t xml:space="preserve">for </w:t>
        </w:r>
        <w:r w:rsidR="00C367C9">
          <w:t>larger structures</w:t>
        </w:r>
      </w:ins>
      <w:ins w:id="86" w:author="Marek Pawlicki" w:date="2020-12-10T15:21:00Z">
        <w:r w:rsidR="00C367C9">
          <w:t xml:space="preserve">. </w:t>
        </w:r>
      </w:ins>
      <w:ins w:id="87" w:author="Admin" w:date="2020-12-11T21:19:00Z">
        <w:r w:rsidR="00250CEB">
          <w:t xml:space="preserve">SAFAIR uses open and </w:t>
        </w:r>
      </w:ins>
      <w:ins w:id="88" w:author="Admin" w:date="2020-12-12T19:18:00Z">
        <w:r w:rsidR="006A762D">
          <w:t>lean</w:t>
        </w:r>
      </w:ins>
      <w:ins w:id="89" w:author="Admin" w:date="2020-12-11T21:19:00Z">
        <w:r w:rsidR="00250CEB">
          <w:t xml:space="preserve"> governance structure without any heavy-like management structures or procedures. </w:t>
        </w:r>
      </w:ins>
      <w:ins w:id="90" w:author="Marek Pawlicki" w:date="2020-12-10T15:22:00Z">
        <w:r w:rsidR="00EB38C9">
          <w:t>The</w:t>
        </w:r>
      </w:ins>
      <w:ins w:id="91" w:author="Marek Pawlicki" w:date="2020-12-10T15:21:00Z">
        <w:r w:rsidR="00C367C9">
          <w:t xml:space="preserve"> </w:t>
        </w:r>
        <w:r w:rsidR="00D24C7F">
          <w:t xml:space="preserve">participatory </w:t>
        </w:r>
        <w:r w:rsidR="00C16F7D">
          <w:t xml:space="preserve">leadership </w:t>
        </w:r>
        <w:r w:rsidR="007715F2">
          <w:t xml:space="preserve">approach </w:t>
        </w:r>
        <w:r w:rsidR="00403DCD">
          <w:t xml:space="preserve">creates </w:t>
        </w:r>
      </w:ins>
      <w:ins w:id="92" w:author="Marek Pawlicki" w:date="2020-12-10T15:22:00Z">
        <w:r w:rsidR="001029CB">
          <w:t xml:space="preserve">an </w:t>
        </w:r>
        <w:r w:rsidR="00A17812">
          <w:t xml:space="preserve">environment </w:t>
        </w:r>
        <w:r w:rsidR="00312B08">
          <w:t>conductive to research innovation.</w:t>
        </w:r>
        <w:r w:rsidR="00EB38C9">
          <w:t xml:space="preserve"> </w:t>
        </w:r>
      </w:ins>
      <w:ins w:id="93" w:author="Marek Pawlicki" w:date="2020-12-10T15:23:00Z">
        <w:r w:rsidR="00BC378E">
          <w:t xml:space="preserve">This is </w:t>
        </w:r>
        <w:r w:rsidR="00DE71E6">
          <w:t xml:space="preserve">crucial because of the </w:t>
        </w:r>
        <w:r w:rsidR="00315C4D">
          <w:t>technology-focused nature of SAFAIR</w:t>
        </w:r>
      </w:ins>
      <w:ins w:id="94" w:author="Marek Pawlicki" w:date="2020-12-10T15:42:00Z">
        <w:r w:rsidR="009A59D0">
          <w:t xml:space="preserve"> </w:t>
        </w:r>
      </w:ins>
      <w:ins w:id="95" w:author="Marek Pawlicki" w:date="2020-12-10T15:24:00Z">
        <w:r w:rsidR="00A54D39">
          <w:t xml:space="preserve">and allows to play to the strengths of </w:t>
        </w:r>
        <w:r w:rsidR="00324B5E">
          <w:t xml:space="preserve">the partners involved in SAFAIR, </w:t>
        </w:r>
      </w:ins>
      <w:ins w:id="96" w:author="Marek Pawlicki" w:date="2020-12-10T15:25:00Z">
        <w:r w:rsidR="000B44FA">
          <w:t xml:space="preserve">acquiring </w:t>
        </w:r>
      </w:ins>
      <w:ins w:id="97" w:author="Marek Pawlicki" w:date="2020-12-10T15:26:00Z">
        <w:r w:rsidR="00670753">
          <w:t xml:space="preserve">significant </w:t>
        </w:r>
      </w:ins>
      <w:ins w:id="98" w:author="Marek Pawlicki" w:date="2020-12-10T15:25:00Z">
        <w:r w:rsidR="0089128D">
          <w:t>synergies</w:t>
        </w:r>
      </w:ins>
      <w:ins w:id="99" w:author="Marek Pawlicki" w:date="2020-12-10T15:23:00Z">
        <w:r w:rsidR="00315C4D">
          <w:t>.</w:t>
        </w:r>
      </w:ins>
      <w:ins w:id="100" w:author="Marek Pawlicki" w:date="2020-12-10T15:26:00Z">
        <w:r w:rsidR="00926659">
          <w:t xml:space="preserve"> The results of those synergies are </w:t>
        </w:r>
      </w:ins>
      <w:ins w:id="101" w:author="Marek Pawlicki" w:date="2020-12-10T15:27:00Z">
        <w:r w:rsidR="00DC550F">
          <w:t xml:space="preserve">clearly visible </w:t>
        </w:r>
        <w:r w:rsidR="00C120EB">
          <w:t xml:space="preserve">when </w:t>
        </w:r>
        <w:r w:rsidR="000B5F18">
          <w:t xml:space="preserve">consulting </w:t>
        </w:r>
      </w:ins>
      <w:ins w:id="102" w:author="Marek Pawlicki" w:date="2020-12-10T15:28:00Z">
        <w:r w:rsidR="000B5F18">
          <w:t xml:space="preserve">the technology-focused deliverables: </w:t>
        </w:r>
      </w:ins>
      <w:ins w:id="103" w:author="Marek Pawlicki" w:date="2020-12-10T15:27:00Z">
        <w:r w:rsidR="000B5F18">
          <w:t>d7.1, d7.</w:t>
        </w:r>
      </w:ins>
      <w:ins w:id="104" w:author="Marek Pawlicki" w:date="2020-12-10T15:28:00Z">
        <w:r w:rsidR="000B5F18">
          <w:t>2 and d7.4</w:t>
        </w:r>
      </w:ins>
      <w:ins w:id="105" w:author="Marek Pawlicki" w:date="2020-12-10T15:31:00Z">
        <w:r w:rsidR="008C561A">
          <w:t>.</w:t>
        </w:r>
      </w:ins>
      <w:ins w:id="106" w:author="Marek Pawlicki" w:date="2020-12-10T15:23:00Z">
        <w:r w:rsidR="00315C4D">
          <w:t xml:space="preserve"> </w:t>
        </w:r>
      </w:ins>
      <w:del w:id="107" w:author="Marek Pawlicki" w:date="2020-12-10T15:31:00Z">
        <w:r w:rsidR="006C6AA1" w:rsidDel="006F3A5B">
          <w:delText>&lt;</w:delText>
        </w:r>
        <w:r w:rsidR="006C6AA1" w:rsidRPr="008C3F81" w:rsidDel="006F3A5B">
          <w:delText xml:space="preserve"> </w:delText>
        </w:r>
        <w:r w:rsidR="006C6AA1" w:rsidDel="006F3A5B">
          <w:delText>Topics to be considered: i</w:delText>
        </w:r>
        <w:r w:rsidR="006C6AA1" w:rsidRPr="008C3F81" w:rsidDel="006F3A5B">
          <w:delText xml:space="preserve">ncl. different </w:delText>
        </w:r>
        <w:r w:rsidR="006C6AA1" w:rsidDel="006F3A5B">
          <w:delText xml:space="preserve">research programme management and governance </w:delText>
        </w:r>
        <w:r w:rsidR="006C6AA1" w:rsidRPr="008C3F81" w:rsidDel="006F3A5B">
          <w:delText xml:space="preserve">insights (eg T-SHARK is large-scope, </w:delText>
        </w:r>
        <w:r w:rsidR="006C6AA1" w:rsidDel="006F3A5B">
          <w:delText xml:space="preserve">focusing more on </w:delText>
        </w:r>
        <w:r w:rsidR="006C6AA1" w:rsidRPr="008C3F81" w:rsidDel="006F3A5B">
          <w:delText>national-level while SAFAIR is more focused on tech</w:delText>
        </w:r>
        <w:r w:rsidR="006C6AA1" w:rsidDel="006F3A5B">
          <w:delText>nology, niche industry specialization for CAPE, etc.</w:delText>
        </w:r>
        <w:r w:rsidR="006C6AA1" w:rsidRPr="008C3F81" w:rsidDel="006F3A5B">
          <w:delText>)</w:delText>
        </w:r>
        <w:r w:rsidR="006C6AA1" w:rsidDel="006F3A5B">
          <w:delText>&gt;</w:delText>
        </w:r>
      </w:del>
    </w:p>
    <w:p w14:paraId="1C612E40" w14:textId="77777777" w:rsidR="006C6AA1" w:rsidRDefault="006C6AA1" w:rsidP="006C6AA1">
      <w:pPr>
        <w:ind w:left="720"/>
      </w:pPr>
    </w:p>
    <w:p w14:paraId="573820CB" w14:textId="77777777" w:rsidR="006C6AA1" w:rsidRPr="00291305" w:rsidRDefault="006C6AA1" w:rsidP="006C6AA1">
      <w:pPr>
        <w:keepNext/>
        <w:rPr>
          <w:b/>
        </w:rPr>
      </w:pPr>
      <w:r w:rsidRPr="00291305">
        <w:rPr>
          <w:b/>
        </w:rPr>
        <w:t>Time horizon</w:t>
      </w:r>
    </w:p>
    <w:p w14:paraId="46D3F56E" w14:textId="77777777" w:rsidR="002F786B" w:rsidRDefault="002F786B" w:rsidP="006C6AA1">
      <w:pPr>
        <w:ind w:left="720"/>
        <w:rPr>
          <w:ins w:id="108" w:author="Marek Pawlicki" w:date="2020-12-10T15:32:00Z"/>
        </w:rPr>
      </w:pPr>
    </w:p>
    <w:p w14:paraId="3095E0FA" w14:textId="74B34DC9" w:rsidR="002F786B" w:rsidRDefault="002F786B" w:rsidP="006C6AA1">
      <w:pPr>
        <w:ind w:left="720"/>
        <w:rPr>
          <w:ins w:id="109" w:author="Marek Pawlicki" w:date="2020-12-10T15:32:00Z"/>
        </w:rPr>
      </w:pPr>
      <w:ins w:id="110" w:author="Marek Pawlicki" w:date="2020-12-10T15:32:00Z">
        <w:r>
          <w:t>SAFAIR</w:t>
        </w:r>
      </w:ins>
      <w:ins w:id="111" w:author="Marek Pawlicki" w:date="2020-12-10T15:33:00Z">
        <w:r>
          <w:t xml:space="preserve"> </w:t>
        </w:r>
        <w:r w:rsidR="00BC2921">
          <w:t xml:space="preserve">is fully aware of the </w:t>
        </w:r>
      </w:ins>
      <w:ins w:id="112" w:author="Marek Pawlicki" w:date="2020-12-10T15:34:00Z">
        <w:r w:rsidR="00EB0047">
          <w:t>usefulness and prominence</w:t>
        </w:r>
        <w:r w:rsidR="00AB63C6">
          <w:t xml:space="preserve"> of cross-domain leverage</w:t>
        </w:r>
      </w:ins>
      <w:ins w:id="113" w:author="Marek Pawlicki" w:date="2020-12-10T15:35:00Z">
        <w:r w:rsidR="00AB63C6">
          <w:t xml:space="preserve">, </w:t>
        </w:r>
        <w:r w:rsidR="0006264D">
          <w:t xml:space="preserve">especially in subjects as ubiquitous as artificial intelligence. </w:t>
        </w:r>
      </w:ins>
      <w:ins w:id="114" w:author="Marek Pawlicki" w:date="2020-12-10T15:36:00Z">
        <w:r w:rsidR="000C747D">
          <w:t xml:space="preserve">To boost </w:t>
        </w:r>
      </w:ins>
      <w:ins w:id="115" w:author="Marek Pawlicki" w:date="2020-12-10T15:37:00Z">
        <w:r w:rsidR="0010573D">
          <w:t xml:space="preserve">the impact of research conducted in SAFAIR, the </w:t>
        </w:r>
        <w:r w:rsidR="00A04458">
          <w:t xml:space="preserve">findings are adapted </w:t>
        </w:r>
        <w:r w:rsidR="00BD6897">
          <w:t xml:space="preserve">across </w:t>
        </w:r>
      </w:ins>
      <w:ins w:id="116" w:author="Marek Pawlicki" w:date="2020-12-10T15:38:00Z">
        <w:r w:rsidR="008821CC">
          <w:t xml:space="preserve">different </w:t>
        </w:r>
      </w:ins>
      <w:ins w:id="117" w:author="Marek Pawlicki" w:date="2020-12-10T15:37:00Z">
        <w:r w:rsidR="003C114D">
          <w:t>verticals</w:t>
        </w:r>
      </w:ins>
      <w:ins w:id="118" w:author="Marek Pawlicki" w:date="2020-12-10T15:38:00Z">
        <w:r w:rsidR="008821CC">
          <w:t>, like cybersecurity or medical imaging.</w:t>
        </w:r>
      </w:ins>
      <w:ins w:id="119" w:author="Marek Pawlicki" w:date="2020-12-10T15:43:00Z">
        <w:r w:rsidR="00B744DE">
          <w:t xml:space="preserve"> The work conducted in SAFAIR sits at the very forefront of scientific research, </w:t>
        </w:r>
        <w:r w:rsidR="00DF3B00">
          <w:t xml:space="preserve">dealing with </w:t>
        </w:r>
        <w:r w:rsidR="00125D38">
          <w:t xml:space="preserve">both </w:t>
        </w:r>
        <w:r w:rsidR="00DF3B00">
          <w:t xml:space="preserve">some of the most </w:t>
        </w:r>
        <w:r w:rsidR="00125D38">
          <w:t>pressing, and some of the</w:t>
        </w:r>
      </w:ins>
      <w:ins w:id="120" w:author="Marek Pawlicki" w:date="2020-12-10T15:54:00Z">
        <w:r w:rsidR="00F71789">
          <w:t xml:space="preserve"> newest, most current,</w:t>
        </w:r>
      </w:ins>
      <w:ins w:id="121" w:author="Marek Pawlicki" w:date="2020-12-10T15:43:00Z">
        <w:r w:rsidR="00125D38">
          <w:t xml:space="preserve"> emerging issues in AI. </w:t>
        </w:r>
      </w:ins>
      <w:ins w:id="122" w:author="Marek Pawlicki" w:date="2020-12-10T15:44:00Z">
        <w:r w:rsidR="000006B0">
          <w:t xml:space="preserve">The horizontal nature of </w:t>
        </w:r>
        <w:r w:rsidR="00382C2E">
          <w:t xml:space="preserve">innovation </w:t>
        </w:r>
        <w:r w:rsidR="00354268">
          <w:t xml:space="preserve">in </w:t>
        </w:r>
      </w:ins>
      <w:ins w:id="123" w:author="Marek Pawlicki" w:date="2020-12-10T15:45:00Z">
        <w:r w:rsidR="005104F7">
          <w:t xml:space="preserve">AI </w:t>
        </w:r>
        <w:r w:rsidR="00AB6520">
          <w:t xml:space="preserve">in general </w:t>
        </w:r>
        <w:r w:rsidR="00994BE3">
          <w:t>and in SAFAIR</w:t>
        </w:r>
        <w:r w:rsidR="00AB6520">
          <w:t xml:space="preserve"> in particular</w:t>
        </w:r>
      </w:ins>
      <w:ins w:id="124" w:author="Marek Pawlicki" w:date="2020-12-10T15:53:00Z">
        <w:r w:rsidR="00F411F3">
          <w:t>,</w:t>
        </w:r>
      </w:ins>
      <w:ins w:id="125" w:author="Marek Pawlicki" w:date="2020-12-10T15:45:00Z">
        <w:r w:rsidR="00AB6520">
          <w:t xml:space="preserve"> </w:t>
        </w:r>
        <w:r w:rsidR="000621ED">
          <w:t xml:space="preserve">ensures that the artifacts produced </w:t>
        </w:r>
        <w:r w:rsidR="00236183">
          <w:t xml:space="preserve">maintain high relevance across </w:t>
        </w:r>
        <w:r w:rsidR="000050CB">
          <w:t>different fields</w:t>
        </w:r>
        <w:r w:rsidR="00230CE4">
          <w:t xml:space="preserve">. </w:t>
        </w:r>
        <w:r w:rsidR="00352705">
          <w:t>The digi</w:t>
        </w:r>
      </w:ins>
      <w:ins w:id="126" w:author="Marek Pawlicki" w:date="2020-12-10T15:46:00Z">
        <w:r w:rsidR="00352705">
          <w:t xml:space="preserve">tal </w:t>
        </w:r>
        <w:r w:rsidR="00B20C03">
          <w:t xml:space="preserve">character </w:t>
        </w:r>
        <w:r w:rsidR="00896743">
          <w:t xml:space="preserve">of </w:t>
        </w:r>
        <w:r w:rsidR="005B7231">
          <w:t xml:space="preserve">produced results </w:t>
        </w:r>
      </w:ins>
      <w:ins w:id="127" w:author="Marek Pawlicki" w:date="2020-12-10T15:47:00Z">
        <w:r w:rsidR="00EF23CF">
          <w:t>provide</w:t>
        </w:r>
      </w:ins>
      <w:ins w:id="128" w:author="Marek Pawlicki" w:date="2020-12-10T15:53:00Z">
        <w:r w:rsidR="00F8755D">
          <w:t>s</w:t>
        </w:r>
      </w:ins>
      <w:ins w:id="129" w:author="Marek Pawlicki" w:date="2020-12-10T15:47:00Z">
        <w:r w:rsidR="00EF23CF">
          <w:t xml:space="preserve"> </w:t>
        </w:r>
        <w:r w:rsidR="00F57277">
          <w:t xml:space="preserve">quicker </w:t>
        </w:r>
        <w:r w:rsidR="00356E49">
          <w:t>and easier adaptability</w:t>
        </w:r>
        <w:r w:rsidR="00174BBA">
          <w:t xml:space="preserve">, </w:t>
        </w:r>
      </w:ins>
      <w:ins w:id="130" w:author="Marek Pawlicki" w:date="2020-12-10T15:48:00Z">
        <w:r w:rsidR="00614911">
          <w:t xml:space="preserve">thus </w:t>
        </w:r>
        <w:r w:rsidR="009F511E">
          <w:t>maximis</w:t>
        </w:r>
        <w:r w:rsidR="00614911">
          <w:t>ing</w:t>
        </w:r>
        <w:r w:rsidR="009F511E">
          <w:t xml:space="preserve"> </w:t>
        </w:r>
        <w:r w:rsidR="006A23F3">
          <w:t xml:space="preserve">the </w:t>
        </w:r>
        <w:r w:rsidR="0085141C">
          <w:t xml:space="preserve">impact of the investment. </w:t>
        </w:r>
      </w:ins>
    </w:p>
    <w:p w14:paraId="1F4EF9E5" w14:textId="7269EB46" w:rsidR="006C6AA1" w:rsidDel="007D250A" w:rsidRDefault="006C6AA1" w:rsidP="006C6AA1">
      <w:pPr>
        <w:ind w:left="720"/>
        <w:rPr>
          <w:del w:id="131" w:author="Marek Pawlicki" w:date="2020-12-10T15:55:00Z"/>
        </w:rPr>
      </w:pPr>
      <w:del w:id="132" w:author="Marek Pawlicki" w:date="2020-12-10T15:55:00Z">
        <w:r w:rsidDel="007D250A">
          <w:delText>&lt;Topics to be considered: t</w:delText>
        </w:r>
        <w:r w:rsidRPr="008C3F81" w:rsidDel="007D250A">
          <w:delText>ime horizons</w:delText>
        </w:r>
        <w:r w:rsidDel="007D250A">
          <w:delText xml:space="preserve"> of the research, innovation, SOTA, targeted solution and how to manage it. Is it solving existing (or round the corner) problems or future looking? When developed, will it be on time for market.&gt;</w:delText>
        </w:r>
      </w:del>
    </w:p>
    <w:p w14:paraId="33D57A1E" w14:textId="77777777" w:rsidR="006C6AA1" w:rsidRDefault="006C6AA1" w:rsidP="006C6AA1">
      <w:pPr>
        <w:ind w:left="720"/>
      </w:pPr>
    </w:p>
    <w:p w14:paraId="1FBAA605" w14:textId="77777777" w:rsidR="006C6AA1" w:rsidRPr="003C6A48" w:rsidRDefault="006C6AA1" w:rsidP="006C6AA1">
      <w:pPr>
        <w:keepNext/>
        <w:rPr>
          <w:b/>
        </w:rPr>
      </w:pPr>
      <w:r>
        <w:rPr>
          <w:b/>
        </w:rPr>
        <w:t>S</w:t>
      </w:r>
      <w:r w:rsidRPr="003C6A48">
        <w:rPr>
          <w:b/>
        </w:rPr>
        <w:t xml:space="preserve">ocietal and ethical </w:t>
      </w:r>
      <w:r>
        <w:rPr>
          <w:b/>
        </w:rPr>
        <w:t>perspectives</w:t>
      </w:r>
    </w:p>
    <w:p w14:paraId="562DA097" w14:textId="77777777" w:rsidR="00250CEB" w:rsidRDefault="006C6AA1" w:rsidP="00250CEB">
      <w:pPr>
        <w:ind w:left="720"/>
        <w:rPr>
          <w:ins w:id="133" w:author="Admin" w:date="2020-12-11T21:21:00Z"/>
        </w:rPr>
      </w:pPr>
      <w:del w:id="134" w:author="Marek Pawlicki" w:date="2020-12-10T15:59:00Z">
        <w:r w:rsidDel="0012247B">
          <w:delText>&lt;Topics to be considered:</w:delText>
        </w:r>
        <w:r w:rsidRPr="00A60623" w:rsidDel="0012247B">
          <w:rPr>
            <w:rFonts w:eastAsia="Arial Unicode MS"/>
          </w:rPr>
          <w:delText xml:space="preserve"> </w:delText>
        </w:r>
        <w:r w:rsidDel="0012247B">
          <w:rPr>
            <w:rFonts w:eastAsia="Arial Unicode MS"/>
          </w:rPr>
          <w:delText xml:space="preserve">Key </w:delText>
        </w:r>
        <w:r w:rsidDel="0012247B">
          <w:delText>l</w:delText>
        </w:r>
        <w:r w:rsidRPr="008C3F81" w:rsidDel="0012247B">
          <w:delText>ink w</w:delText>
        </w:r>
        <w:r w:rsidDel="0012247B">
          <w:delText>ith</w:delText>
        </w:r>
        <w:r w:rsidRPr="008C3F81" w:rsidDel="0012247B">
          <w:delText xml:space="preserve"> ELSA</w:delText>
        </w:r>
        <w:r w:rsidDel="0012247B">
          <w:delText xml:space="preserve">, towards more </w:delText>
        </w:r>
        <w:r w:rsidRPr="008C3F81" w:rsidDel="0012247B">
          <w:delText>technical-societal</w:delText>
        </w:r>
        <w:r w:rsidDel="0012247B">
          <w:delText xml:space="preserve"> integrated innovation approach</w:delText>
        </w:r>
        <w:r w:rsidRPr="008C3F81" w:rsidDel="0012247B">
          <w:delText>, policy enablement</w:delText>
        </w:r>
        <w:r w:rsidDel="0012247B">
          <w:delText>, societally and ethically enabled research</w:delText>
        </w:r>
        <w:r w:rsidRPr="00A60623" w:rsidDel="0012247B">
          <w:delText xml:space="preserve"> </w:delText>
        </w:r>
        <w:r w:rsidDel="0012247B">
          <w:delText>&gt;</w:delText>
        </w:r>
      </w:del>
      <w:ins w:id="135" w:author="Marek Pawlicki" w:date="2020-12-10T15:59:00Z">
        <w:r w:rsidR="0012247B">
          <w:t xml:space="preserve">All data-related technologies </w:t>
        </w:r>
        <w:r w:rsidR="00C97951">
          <w:t xml:space="preserve">are directly linked to ethical and societal </w:t>
        </w:r>
        <w:r w:rsidR="008430ED">
          <w:t>aspects.</w:t>
        </w:r>
        <w:r w:rsidR="00AF6601">
          <w:t xml:space="preserve"> </w:t>
        </w:r>
      </w:ins>
      <w:ins w:id="136" w:author="Marek Pawlicki" w:date="2020-12-10T16:00:00Z">
        <w:r w:rsidR="00AF6601">
          <w:t xml:space="preserve">SAFAIR </w:t>
        </w:r>
      </w:ins>
      <w:ins w:id="137" w:author="Marek Pawlicki" w:date="2020-12-10T16:01:00Z">
        <w:r w:rsidR="00006547">
          <w:t xml:space="preserve">holds a proverbial finger on top of the current legislative </w:t>
        </w:r>
      </w:ins>
      <w:ins w:id="138" w:author="Marek Pawlicki" w:date="2020-12-10T16:02:00Z">
        <w:r w:rsidR="008D3B15">
          <w:t>enviro</w:t>
        </w:r>
      </w:ins>
      <w:ins w:id="139" w:author="Marek Pawlicki" w:date="2020-12-10T16:03:00Z">
        <w:r w:rsidR="008D3B15">
          <w:t>nment</w:t>
        </w:r>
        <w:r w:rsidR="0036182B">
          <w:t xml:space="preserve"> w.r.t. data protection and </w:t>
        </w:r>
        <w:r w:rsidR="00422FF0">
          <w:t xml:space="preserve">privacy protection. </w:t>
        </w:r>
      </w:ins>
      <w:ins w:id="140" w:author="Marek Pawlicki" w:date="2020-12-10T16:19:00Z">
        <w:r w:rsidR="000945CD">
          <w:t>At the same time, one of the aspects</w:t>
        </w:r>
        <w:r w:rsidR="00FE09EE">
          <w:t xml:space="preserve"> of the SAFAIR program – fairness of AI</w:t>
        </w:r>
      </w:ins>
      <w:ins w:id="141" w:author="Marek Pawlicki" w:date="2020-12-10T16:20:00Z">
        <w:r w:rsidR="004837A4">
          <w:t xml:space="preserve"> </w:t>
        </w:r>
        <w:r w:rsidR="00533822">
          <w:t>–</w:t>
        </w:r>
        <w:r w:rsidR="004837A4">
          <w:t xml:space="preserve"> </w:t>
        </w:r>
        <w:r w:rsidR="00533822">
          <w:t>has strong roots in ELSA</w:t>
        </w:r>
        <w:r w:rsidR="00A62B83">
          <w:t xml:space="preserve">. </w:t>
        </w:r>
      </w:ins>
      <w:ins w:id="142" w:author="Admin" w:date="2020-12-11T21:20:00Z">
        <w:r w:rsidR="00250CEB">
          <w:t>One could say, that SAFAIR is the technological twin</w:t>
        </w:r>
      </w:ins>
      <w:ins w:id="143" w:author="Admin" w:date="2020-12-11T21:21:00Z">
        <w:r w:rsidR="00250CEB">
          <w:t xml:space="preserve">/arm of ELSA – focused on developing technologies to meet ELSA needs. </w:t>
        </w:r>
      </w:ins>
      <w:ins w:id="144" w:author="Marek Pawlicki" w:date="2020-12-10T16:20:00Z">
        <w:r w:rsidR="000C2D78">
          <w:t xml:space="preserve">The </w:t>
        </w:r>
      </w:ins>
      <w:ins w:id="145" w:author="Marek Pawlicki" w:date="2020-12-10T16:21:00Z">
        <w:r w:rsidR="00813F4F">
          <w:t xml:space="preserve">consequences of </w:t>
        </w:r>
        <w:r w:rsidR="00CD3EB8">
          <w:t xml:space="preserve">ethical aspects </w:t>
        </w:r>
        <w:r w:rsidR="00105F9B">
          <w:t xml:space="preserve">of the proliferation of AI are recognised in SAFAIR and a specific task on </w:t>
        </w:r>
      </w:ins>
      <w:ins w:id="146" w:author="Marek Pawlicki" w:date="2020-12-10T16:22:00Z">
        <w:r w:rsidR="00105F9B">
          <w:t xml:space="preserve">developing the </w:t>
        </w:r>
        <w:r w:rsidR="00A476A1">
          <w:t>fairness</w:t>
        </w:r>
        <w:r w:rsidR="00105F9B">
          <w:t xml:space="preserve"> </w:t>
        </w:r>
        <w:r w:rsidR="00A476A1">
          <w:t>ensuring</w:t>
        </w:r>
        <w:r w:rsidR="00105F9B">
          <w:t xml:space="preserve"> mechanisms is dedicated to that aspect </w:t>
        </w:r>
        <w:r w:rsidR="00C55302">
          <w:t xml:space="preserve">in the program. </w:t>
        </w:r>
      </w:ins>
      <w:ins w:id="147" w:author="Marek Pawlicki" w:date="2020-12-10T16:23:00Z">
        <w:r w:rsidR="00681975">
          <w:t xml:space="preserve">By the same token </w:t>
        </w:r>
        <w:r w:rsidR="00F81D07">
          <w:t>SAFAIR remains in communication with the SPARTA-level ELSA work package</w:t>
        </w:r>
        <w:r w:rsidR="00E035BA">
          <w:t xml:space="preserve"> (WP2)</w:t>
        </w:r>
        <w:r w:rsidR="003D29B1">
          <w:t>.</w:t>
        </w:r>
      </w:ins>
      <w:ins w:id="148" w:author="Admin" w:date="2020-12-11T21:21:00Z">
        <w:r w:rsidR="00250CEB">
          <w:t xml:space="preserve"> </w:t>
        </w:r>
        <w:r w:rsidR="00250CEB">
          <w:t xml:space="preserve">Recently, in order to mainstream ELSA-relevant topics SAFAIR published a text on ethical dilemmas in cybersecurity authored by ITTI, available here: </w:t>
        </w:r>
        <w:r w:rsidR="00250CEB">
          <w:fldChar w:fldCharType="begin"/>
        </w:r>
        <w:r w:rsidR="00250CEB">
          <w:instrText xml:space="preserve"> HYPERLINK "</w:instrText>
        </w:r>
        <w:r w:rsidR="00250CEB" w:rsidRPr="00250CEB">
          <w:instrText>https://sparta.eu/news/2020-12-10-ethical-dilemmas-related-to-cybersecurity.html</w:instrText>
        </w:r>
        <w:r w:rsidR="00250CEB">
          <w:instrText xml:space="preserve">" </w:instrText>
        </w:r>
        <w:r w:rsidR="00250CEB">
          <w:fldChar w:fldCharType="separate"/>
        </w:r>
        <w:r w:rsidR="00250CEB" w:rsidRPr="00194641">
          <w:rPr>
            <w:rStyle w:val="Hipercze"/>
          </w:rPr>
          <w:t>https://sparta.eu/news/2020-12-10-ethical-dilemmas-related-to-cybersecurity.html</w:t>
        </w:r>
        <w:r w:rsidR="00250CEB">
          <w:fldChar w:fldCharType="end"/>
        </w:r>
      </w:ins>
    </w:p>
    <w:p w14:paraId="567FCE7A" w14:textId="2F76AD94" w:rsidR="006C6AA1" w:rsidRDefault="006C6AA1" w:rsidP="006C6AA1">
      <w:pPr>
        <w:ind w:left="720"/>
      </w:pPr>
    </w:p>
    <w:p w14:paraId="00211529" w14:textId="77777777" w:rsidR="006C6AA1" w:rsidRDefault="006C6AA1" w:rsidP="006C6AA1">
      <w:pPr>
        <w:ind w:left="720"/>
      </w:pPr>
    </w:p>
    <w:p w14:paraId="10357C85" w14:textId="77777777" w:rsidR="006C6AA1" w:rsidRPr="00291305" w:rsidRDefault="006C6AA1" w:rsidP="006C6AA1">
      <w:pPr>
        <w:keepNext/>
        <w:rPr>
          <w:b/>
        </w:rPr>
      </w:pPr>
      <w:r>
        <w:rPr>
          <w:b/>
        </w:rPr>
        <w:lastRenderedPageBreak/>
        <w:t>Enabling partnerships in research governance</w:t>
      </w:r>
    </w:p>
    <w:p w14:paraId="6EF6BDC0"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r w:rsidRPr="008C3F81">
        <w:t>engag</w:t>
      </w:r>
      <w:r>
        <w:t xml:space="preserve">ement </w:t>
      </w:r>
      <w:r w:rsidRPr="008C3F81">
        <w:t xml:space="preserve"> &lt;-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0ADA693E" w14:textId="76EDCFBE" w:rsidR="006C6AA1" w:rsidRDefault="006C6AA1" w:rsidP="006C6AA1">
      <w:pPr>
        <w:rPr>
          <w:ins w:id="149" w:author="Admin" w:date="2020-12-11T21:21:00Z"/>
        </w:rPr>
      </w:pPr>
    </w:p>
    <w:p w14:paraId="1C47A915" w14:textId="00C5857B" w:rsidR="00250CEB" w:rsidRDefault="00250CEB" w:rsidP="006C6AA1">
      <w:pPr>
        <w:rPr>
          <w:ins w:id="150" w:author="Admin" w:date="2020-12-11T21:21:00Z"/>
        </w:rPr>
      </w:pPr>
      <w:ins w:id="151" w:author="Admin" w:date="2020-12-11T21:22:00Z">
        <w:r>
          <w:t>SAFAIR is a small scale focused research programme. We mainly engage with scientific community at high-</w:t>
        </w:r>
      </w:ins>
      <w:ins w:id="152" w:author="Admin" w:date="2020-12-12T19:17:00Z">
        <w:r w:rsidR="006A762D">
          <w:t>quality</w:t>
        </w:r>
      </w:ins>
      <w:ins w:id="153" w:author="Admin" w:date="2020-12-11T21:22:00Z">
        <w:r>
          <w:t xml:space="preserve"> events such as </w:t>
        </w:r>
      </w:ins>
      <w:ins w:id="154" w:author="Admin" w:date="2020-12-12T19:17:00Z">
        <w:r w:rsidR="006A762D">
          <w:t xml:space="preserve">scientific </w:t>
        </w:r>
      </w:ins>
      <w:ins w:id="155" w:author="Admin" w:date="2020-12-11T21:22:00Z">
        <w:r>
          <w:t xml:space="preserve">conferences </w:t>
        </w:r>
      </w:ins>
      <w:ins w:id="156" w:author="Admin" w:date="2020-12-12T19:17:00Z">
        <w:r w:rsidR="006A762D">
          <w:t xml:space="preserve">in cybersecurity or AI (such as CORE-ranked ICCs, IJCNN and </w:t>
        </w:r>
      </w:ins>
      <w:ins w:id="157" w:author="Admin" w:date="2020-12-12T19:18:00Z">
        <w:r w:rsidR="006A762D">
          <w:t xml:space="preserve">ARES) </w:t>
        </w:r>
      </w:ins>
      <w:ins w:id="158" w:author="Admin" w:date="2020-12-11T21:22:00Z">
        <w:r>
          <w:t xml:space="preserve">etc. </w:t>
        </w:r>
      </w:ins>
    </w:p>
    <w:p w14:paraId="7DFD18DF" w14:textId="77777777" w:rsidR="00250CEB" w:rsidRDefault="00250CEB" w:rsidP="006C6AA1"/>
    <w:p w14:paraId="78042A30" w14:textId="77777777" w:rsidR="006C6AA1" w:rsidRPr="00291305" w:rsidRDefault="006C6AA1" w:rsidP="006C6AA1">
      <w:pPr>
        <w:keepNext/>
        <w:rPr>
          <w:b/>
        </w:rPr>
      </w:pPr>
      <w:r>
        <w:rPr>
          <w:b/>
        </w:rPr>
        <w:t>Governing research outputs</w:t>
      </w:r>
    </w:p>
    <w:p w14:paraId="22259232" w14:textId="77777777" w:rsidR="004B356A" w:rsidRDefault="004B356A" w:rsidP="006C6AA1">
      <w:pPr>
        <w:ind w:left="720"/>
        <w:rPr>
          <w:ins w:id="159" w:author="Marek Pawlicki" w:date="2020-12-10T16:41:00Z"/>
        </w:rPr>
      </w:pPr>
    </w:p>
    <w:p w14:paraId="6DF352C1" w14:textId="48BA34BB" w:rsidR="004B356A" w:rsidRDefault="004B356A" w:rsidP="006C6AA1">
      <w:pPr>
        <w:ind w:left="720"/>
        <w:rPr>
          <w:ins w:id="160" w:author="Marek Pawlicki" w:date="2020-12-10T16:41:00Z"/>
        </w:rPr>
      </w:pPr>
      <w:ins w:id="161" w:author="Marek Pawlicki" w:date="2020-12-10T16:41:00Z">
        <w:r>
          <w:t xml:space="preserve">The adoption of </w:t>
        </w:r>
        <w:r w:rsidR="00CE5F7F">
          <w:t xml:space="preserve">the results of SAFAIR research </w:t>
        </w:r>
        <w:r w:rsidR="00F35E66">
          <w:t xml:space="preserve">follows a similar pattern of the adoption </w:t>
        </w:r>
        <w:r w:rsidR="00027BE7">
          <w:t xml:space="preserve">of AI technologies, as </w:t>
        </w:r>
        <w:r w:rsidR="000401AD">
          <w:t>SAFAIR is closely tied</w:t>
        </w:r>
        <w:r w:rsidR="008F6A26">
          <w:t xml:space="preserve">-in with those. </w:t>
        </w:r>
        <w:r w:rsidR="00C65F43">
          <w:t>Where</w:t>
        </w:r>
      </w:ins>
      <w:ins w:id="162" w:author="Marek Pawlicki" w:date="2020-12-10T16:42:00Z">
        <w:r w:rsidR="00C65F43">
          <w:t xml:space="preserve">ver </w:t>
        </w:r>
        <w:r w:rsidR="004A1CD3">
          <w:t xml:space="preserve">AI is used in </w:t>
        </w:r>
        <w:r w:rsidR="00B65168">
          <w:t xml:space="preserve">critical </w:t>
        </w:r>
        <w:r w:rsidR="009E2A0A">
          <w:t>applications</w:t>
        </w:r>
        <w:r w:rsidR="005D75A6">
          <w:t xml:space="preserve"> the need for security, explainability and</w:t>
        </w:r>
      </w:ins>
      <w:ins w:id="163" w:author="Marek Pawlicki" w:date="2020-12-10T16:43:00Z">
        <w:r w:rsidR="005D75A6">
          <w:t>,</w:t>
        </w:r>
      </w:ins>
      <w:ins w:id="164" w:author="Marek Pawlicki" w:date="2020-12-10T16:42:00Z">
        <w:r w:rsidR="005D75A6">
          <w:t xml:space="preserve"> in many cases</w:t>
        </w:r>
      </w:ins>
      <w:ins w:id="165" w:author="Marek Pawlicki" w:date="2020-12-10T16:43:00Z">
        <w:r w:rsidR="005D75A6">
          <w:t>,</w:t>
        </w:r>
      </w:ins>
      <w:ins w:id="166" w:author="Marek Pawlicki" w:date="2020-12-10T16:42:00Z">
        <w:r w:rsidR="005D75A6">
          <w:t xml:space="preserve"> fairness </w:t>
        </w:r>
      </w:ins>
      <w:ins w:id="167" w:author="Marek Pawlicki" w:date="2020-12-10T16:43:00Z">
        <w:r w:rsidR="005D75A6">
          <w:t xml:space="preserve">arises. </w:t>
        </w:r>
        <w:r w:rsidR="00FB3680">
          <w:t>Thus, components o</w:t>
        </w:r>
        <w:r w:rsidR="001C3A50">
          <w:t xml:space="preserve">f the artifacts created </w:t>
        </w:r>
        <w:r w:rsidR="0019453C">
          <w:t xml:space="preserve">in the SAFAIR program can </w:t>
        </w:r>
      </w:ins>
      <w:ins w:id="168" w:author="Marek Pawlicki" w:date="2020-12-10T16:44:00Z">
        <w:r w:rsidR="0057264A">
          <w:t xml:space="preserve">relatively </w:t>
        </w:r>
      </w:ins>
      <w:ins w:id="169" w:author="Marek Pawlicki" w:date="2020-12-10T16:43:00Z">
        <w:r w:rsidR="0019453C">
          <w:t xml:space="preserve">easily find </w:t>
        </w:r>
      </w:ins>
      <w:ins w:id="170" w:author="Marek Pawlicki" w:date="2020-12-10T16:44:00Z">
        <w:r w:rsidR="0019453C">
          <w:t xml:space="preserve">their way </w:t>
        </w:r>
        <w:r w:rsidR="00C929FA">
          <w:t>to being adopted across multiple different verticals</w:t>
        </w:r>
        <w:r w:rsidR="002A0EB3">
          <w:t>, and products, services and processes related to those</w:t>
        </w:r>
        <w:r w:rsidR="00C929FA">
          <w:t xml:space="preserve">. </w:t>
        </w:r>
      </w:ins>
    </w:p>
    <w:p w14:paraId="52D37C41" w14:textId="1F99A1E4" w:rsidR="006C6AA1" w:rsidRPr="006C1DFE" w:rsidDel="002A0EB3" w:rsidRDefault="006C6AA1" w:rsidP="006C6AA1">
      <w:pPr>
        <w:ind w:left="720"/>
        <w:rPr>
          <w:del w:id="171" w:author="Marek Pawlicki" w:date="2020-12-10T16:45:00Z"/>
          <w:lang w:val="en-US"/>
        </w:rPr>
      </w:pPr>
      <w:del w:id="172" w:author="Marek Pawlicki" w:date="2020-12-10T16:45:00Z">
        <w:r w:rsidDel="002A0EB3">
          <w:delText>&lt;</w:delText>
        </w:r>
        <w:r w:rsidRPr="00A60623" w:rsidDel="002A0EB3">
          <w:rPr>
            <w:rFonts w:eastAsia="Arial Unicode MS"/>
          </w:rPr>
          <w:delText xml:space="preserve"> </w:delText>
        </w:r>
        <w:r w:rsidDel="002A0EB3">
          <w:delText>Topics to be considered: ea</w:delText>
        </w:r>
        <w:r w:rsidRPr="006C1DFE" w:rsidDel="002A0EB3">
          <w:delText>rly outputs for subsequent innovation</w:delText>
        </w:r>
        <w:r w:rsidDel="002A0EB3">
          <w:delText xml:space="preserve"> or market adoption. </w:delText>
        </w:r>
        <w:r w:rsidRPr="006C1DFE" w:rsidDel="002A0EB3">
          <w:delText>Diffusion of innovation</w:delText>
        </w:r>
        <w:r w:rsidDel="002A0EB3">
          <w:rPr>
            <w:lang w:val="en-US"/>
          </w:rPr>
          <w:delText xml:space="preserve"> components</w:delText>
        </w:r>
        <w:r w:rsidRPr="006C1DFE" w:rsidDel="002A0EB3">
          <w:delText xml:space="preserve"> in products, services, processes</w:delText>
        </w:r>
        <w:r w:rsidDel="002A0EB3">
          <w:rPr>
            <w:lang w:val="en-US"/>
          </w:rPr>
          <w:delText>.&gt;</w:delText>
        </w:r>
      </w:del>
    </w:p>
    <w:p w14:paraId="1652BD88" w14:textId="63E4663E" w:rsidR="006C6AA1" w:rsidDel="002A0EB3" w:rsidRDefault="006C6AA1" w:rsidP="006C6AA1">
      <w:pPr>
        <w:rPr>
          <w:del w:id="173" w:author="Marek Pawlicki" w:date="2020-12-10T16:45:00Z"/>
        </w:rPr>
      </w:pPr>
    </w:p>
    <w:p w14:paraId="6A6616F6" w14:textId="77777777" w:rsidR="00232009" w:rsidRDefault="00232009" w:rsidP="006C6AA1">
      <w:pPr>
        <w:rPr>
          <w:ins w:id="174" w:author="Marek Pawlicki" w:date="2020-12-10T16:45:00Z"/>
        </w:rPr>
      </w:pPr>
    </w:p>
    <w:p w14:paraId="501EB854" w14:textId="41DA2FBC" w:rsidR="006C6AA1" w:rsidRP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686DB9C7" w14:textId="77777777" w:rsidR="002761EC" w:rsidRPr="008C3F81" w:rsidRDefault="002761EC">
      <w:pPr>
        <w:spacing w:before="0" w:after="0"/>
        <w:jc w:val="left"/>
        <w:rPr>
          <w:rFonts w:eastAsia="Arial Unicode MS"/>
        </w:rPr>
      </w:pPr>
    </w:p>
    <w:p w14:paraId="03B813B1" w14:textId="05210A39" w:rsidR="008465AF" w:rsidRDefault="00B63C25" w:rsidP="008465AF">
      <w:pPr>
        <w:pStyle w:val="Nagwek1"/>
      </w:pPr>
      <w:bookmarkStart w:id="175" w:name="_Toc29908422"/>
      <w:bookmarkStart w:id="176" w:name="_Toc58393205"/>
      <w:bookmarkEnd w:id="175"/>
      <w:r>
        <w:lastRenderedPageBreak/>
        <w:t>Lessons learnt</w:t>
      </w:r>
      <w:bookmarkEnd w:id="176"/>
    </w:p>
    <w:p w14:paraId="16AFFC53" w14:textId="2A1F5745" w:rsidR="00D74239" w:rsidRPr="00C32F45" w:rsidRDefault="00B63C25" w:rsidP="00C32F45">
      <w:pPr>
        <w:pStyle w:val="Nagwek1"/>
        <w:rPr>
          <w:bdr w:val="none" w:sz="0" w:space="0" w:color="auto" w:frame="1"/>
        </w:rPr>
      </w:pPr>
      <w:bookmarkStart w:id="177" w:name="_Toc29908435"/>
      <w:bookmarkStart w:id="178" w:name="_Toc29908436"/>
      <w:bookmarkStart w:id="179" w:name="_Toc29908437"/>
      <w:bookmarkStart w:id="180" w:name="_Toc29908438"/>
      <w:bookmarkStart w:id="181" w:name="_Toc29908439"/>
      <w:bookmarkStart w:id="182" w:name="_Toc29908440"/>
      <w:bookmarkStart w:id="183" w:name="_Toc29908441"/>
      <w:bookmarkStart w:id="184" w:name="_Toc29908442"/>
      <w:bookmarkStart w:id="185" w:name="START"/>
      <w:bookmarkStart w:id="186" w:name="_Toc29908443"/>
      <w:bookmarkStart w:id="187" w:name="_Toc191455434"/>
      <w:bookmarkStart w:id="188" w:name="_Toc191696389"/>
      <w:bookmarkStart w:id="189" w:name="_Toc191696488"/>
      <w:bookmarkStart w:id="190" w:name="_Toc191696550"/>
      <w:bookmarkStart w:id="191" w:name="_Toc191696646"/>
      <w:bookmarkStart w:id="192" w:name="_Toc191696780"/>
      <w:bookmarkStart w:id="193" w:name="_Toc191696931"/>
      <w:bookmarkStart w:id="194" w:name="_Toc191697036"/>
      <w:bookmarkStart w:id="195" w:name="_Toc191697837"/>
      <w:bookmarkStart w:id="196" w:name="_Toc278457176"/>
      <w:bookmarkStart w:id="197" w:name="_Toc278457424"/>
      <w:bookmarkStart w:id="198" w:name="_Toc303933723"/>
      <w:bookmarkStart w:id="199" w:name="_Toc58393206"/>
      <w:bookmarkEnd w:id="177"/>
      <w:bookmarkEnd w:id="178"/>
      <w:bookmarkEnd w:id="179"/>
      <w:bookmarkEnd w:id="180"/>
      <w:bookmarkEnd w:id="181"/>
      <w:bookmarkEnd w:id="182"/>
      <w:bookmarkEnd w:id="183"/>
      <w:bookmarkEnd w:id="184"/>
      <w:bookmarkEnd w:id="185"/>
      <w:bookmarkEnd w:id="186"/>
      <w:r>
        <w:rPr>
          <w:bdr w:val="none" w:sz="0" w:space="0" w:color="auto" w:frame="1"/>
        </w:rPr>
        <w:lastRenderedPageBreak/>
        <w:t>Conclusions and perspectives</w:t>
      </w:r>
      <w:bookmarkEnd w:id="187"/>
      <w:bookmarkEnd w:id="188"/>
      <w:bookmarkEnd w:id="189"/>
      <w:bookmarkEnd w:id="190"/>
      <w:bookmarkEnd w:id="191"/>
      <w:bookmarkEnd w:id="192"/>
      <w:bookmarkEnd w:id="193"/>
      <w:bookmarkEnd w:id="194"/>
      <w:bookmarkEnd w:id="195"/>
      <w:bookmarkEnd w:id="196"/>
      <w:bookmarkEnd w:id="197"/>
      <w:bookmarkEnd w:id="198"/>
      <w:bookmarkEnd w:id="199"/>
    </w:p>
    <w:sectPr w:rsidR="00D74239" w:rsidRPr="00C32F45" w:rsidSect="00EC7E10">
      <w:headerReference w:type="default" r:id="rId12"/>
      <w:footerReference w:type="default" r:id="rId13"/>
      <w:pgSz w:w="11906" w:h="16838"/>
      <w:pgMar w:top="1418"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Admin" w:date="2020-12-11T21:24:00Z" w:initials="A">
    <w:p w14:paraId="7AF3F622" w14:textId="7B7BB7DD" w:rsidR="007F0DE9" w:rsidRDefault="007F0DE9">
      <w:pPr>
        <w:pStyle w:val="Tekstkomentarza"/>
      </w:pPr>
      <w:r>
        <w:rPr>
          <w:rStyle w:val="Odwoaniedokomentarza"/>
        </w:rPr>
        <w:annotationRef/>
      </w:r>
      <w:r>
        <w:t>Why is that? We have pan-european project – it’s a bad idea to go back to local problems. SAFAIR is not solving Spanish problems, but does research for AI in more holistic manner.</w:t>
      </w:r>
    </w:p>
  </w:comment>
  <w:comment w:id="29" w:author="Admin" w:date="2020-12-11T21:26:00Z" w:initials="A">
    <w:p w14:paraId="54498CC0" w14:textId="7471521C" w:rsidR="007F0DE9" w:rsidRDefault="007F0DE9">
      <w:pPr>
        <w:pStyle w:val="Tekstkomentarza"/>
      </w:pPr>
      <w:r>
        <w:rPr>
          <w:rStyle w:val="Odwoaniedokomentarza"/>
        </w:rPr>
        <w:annotationRef/>
      </w:r>
      <w:r>
        <w:t xml:space="preserve">What does it mean?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3F622" w15:done="0"/>
  <w15:commentEx w15:paraId="54498C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3F622" w16cid:durableId="237E6221"/>
  <w16cid:commentId w16cid:paraId="54498CC0" w16cid:durableId="237E6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6136" w14:textId="77777777" w:rsidR="00256877" w:rsidRDefault="00256877">
      <w:r>
        <w:separator/>
      </w:r>
    </w:p>
  </w:endnote>
  <w:endnote w:type="continuationSeparator" w:id="0">
    <w:p w14:paraId="3EF51136" w14:textId="77777777" w:rsidR="00256877" w:rsidRDefault="0025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D8B5" w14:textId="2AE6BBCB" w:rsidR="00722499" w:rsidRPr="00DC0CB2" w:rsidRDefault="00722499" w:rsidP="005149BD">
    <w:pPr>
      <w:pBdr>
        <w:top w:val="single" w:sz="4" w:space="1" w:color="auto"/>
      </w:pBdr>
      <w:tabs>
        <w:tab w:val="center" w:pos="4820"/>
        <w:tab w:val="right" w:pos="9639"/>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A3A4" w14:textId="77777777" w:rsidR="00256877" w:rsidRDefault="00256877">
      <w:r>
        <w:separator/>
      </w:r>
    </w:p>
  </w:footnote>
  <w:footnote w:type="continuationSeparator" w:id="0">
    <w:p w14:paraId="5E8FDF8A" w14:textId="77777777" w:rsidR="00256877" w:rsidRDefault="0025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7A99" w14:textId="1C54E939" w:rsidR="00722499" w:rsidRPr="000806C5" w:rsidRDefault="00722499" w:rsidP="00630AF0">
    <w:pPr>
      <w:pStyle w:val="Nagwek"/>
      <w:pBdr>
        <w:bottom w:val="single" w:sz="6" w:space="1" w:color="auto"/>
      </w:pBdr>
      <w:tabs>
        <w:tab w:val="clear" w:pos="4536"/>
        <w:tab w:val="clear" w:pos="9072"/>
        <w:tab w:val="left" w:pos="8655"/>
        <w:tab w:val="left" w:pos="8700"/>
        <w:tab w:val="left" w:pos="9135"/>
        <w:tab w:val="right" w:pos="9638"/>
      </w:tabs>
      <w:spacing w:after="240"/>
      <w:jc w:val="left"/>
      <w:rPr>
        <w:rFonts w:cs="Arial"/>
        <w:sz w:val="20"/>
      </w:rPr>
    </w:pPr>
    <w:r>
      <w:rPr>
        <w:rFonts w:cs="Arial"/>
        <w:noProof/>
        <w:sz w:val="20"/>
        <w:lang w:val="fr-FR" w:eastAsia="fr-FR"/>
      </w:rPr>
      <w:drawing>
        <wp:anchor distT="0" distB="0" distL="114300" distR="114300" simplePos="0" relativeHeight="251673600" behindDoc="1" locked="0" layoutInCell="1" allowOverlap="1" wp14:anchorId="461D0088" wp14:editId="134289D5">
          <wp:simplePos x="0" y="0"/>
          <wp:positionH relativeFrom="margin">
            <wp:posOffset>5542280</wp:posOffset>
          </wp:positionH>
          <wp:positionV relativeFrom="topMargin">
            <wp:posOffset>190500</wp:posOffset>
          </wp:positionV>
          <wp:extent cx="583426" cy="475200"/>
          <wp:effectExtent l="0" t="0" r="7620" b="1270"/>
          <wp:wrapNone/>
          <wp:docPr id="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w:t>
    </w:r>
    <w:r w:rsidRPr="00ED01AC">
      <w:rPr>
        <w:rFonts w:cs="Arial"/>
        <w:sz w:val="20"/>
      </w:rPr>
      <w:t>.</w:t>
    </w:r>
    <w:r>
      <w:rPr>
        <w:rFonts w:cs="Arial"/>
        <w:sz w:val="20"/>
      </w:rPr>
      <w:t>3</w:t>
    </w:r>
    <w:r w:rsidRPr="00ED01AC">
      <w:rPr>
        <w:rFonts w:cs="Arial"/>
        <w:sz w:val="20"/>
      </w:rPr>
      <w:t xml:space="preserve"> </w:t>
    </w:r>
    <w:r>
      <w:rPr>
        <w:rFonts w:cs="Arial"/>
        <w:sz w:val="20"/>
      </w:rPr>
      <w:t>– Improving a CCN Pilot</w:t>
    </w:r>
    <w:r>
      <w:rPr>
        <w:rFonts w:cs="Arial"/>
        <w:sz w:val="20"/>
      </w:rPr>
      <w:tab/>
    </w:r>
    <w:r>
      <w:rPr>
        <w:rFonts w:cs="Arial"/>
        <w:sz w:val="20"/>
      </w:rPr>
      <w:tab/>
    </w:r>
    <w:r>
      <w:rPr>
        <w:rFonts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FAC8" w14:textId="74B7B665" w:rsidR="00722499" w:rsidRPr="00ED01AC" w:rsidRDefault="00722499" w:rsidP="00630AF0">
    <w:pPr>
      <w:pStyle w:val="Nagwek"/>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fr-FR" w:eastAsia="fr-FR"/>
      </w:rPr>
      <w:drawing>
        <wp:anchor distT="0" distB="0" distL="114300" distR="114300" simplePos="0" relativeHeight="251679744" behindDoc="1" locked="0" layoutInCell="1" allowOverlap="1" wp14:anchorId="2AC5B1C7" wp14:editId="7F90E0CF">
          <wp:simplePos x="0" y="0"/>
          <wp:positionH relativeFrom="margin">
            <wp:posOffset>5542280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C76">
      <w:rPr>
        <w:rFonts w:cs="Arial"/>
        <w:sz w:val="20"/>
      </w:rPr>
      <w:t xml:space="preserve"> </w:t>
    </w:r>
    <w:r>
      <w:rPr>
        <w:rFonts w:cs="Arial"/>
        <w:sz w:val="20"/>
      </w:rPr>
      <w:t>D1</w:t>
    </w:r>
    <w:r w:rsidRPr="00ED01AC">
      <w:rPr>
        <w:rFonts w:cs="Arial"/>
        <w:sz w:val="20"/>
      </w:rPr>
      <w:t>.</w:t>
    </w:r>
    <w:r>
      <w:rPr>
        <w:rFonts w:cs="Arial"/>
        <w:sz w:val="20"/>
      </w:rPr>
      <w:t>3</w:t>
    </w:r>
    <w:r w:rsidRPr="00ED01AC">
      <w:rPr>
        <w:rFonts w:cs="Arial"/>
        <w:sz w:val="20"/>
      </w:rPr>
      <w:t xml:space="preserve"> </w:t>
    </w:r>
    <w:r>
      <w:rPr>
        <w:rFonts w:cs="Arial"/>
        <w:sz w:val="20"/>
      </w:rPr>
      <w:t>– Improving a CCN Pilot</w:t>
    </w:r>
    <w:r w:rsidRPr="00ED01AC">
      <w:rPr>
        <w:rFonts w:cs="Arial"/>
        <w:sz w:val="20"/>
      </w:rPr>
      <w:tab/>
    </w:r>
    <w:r>
      <w:rPr>
        <w:rFonts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C4B51"/>
    <w:multiLevelType w:val="multilevel"/>
    <w:tmpl w:val="6EE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840C0"/>
    <w:multiLevelType w:val="multilevel"/>
    <w:tmpl w:val="972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4" w15:restartNumberingAfterBreak="0">
    <w:nsid w:val="0BC93DF0"/>
    <w:multiLevelType w:val="hybridMultilevel"/>
    <w:tmpl w:val="AE1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65011"/>
    <w:multiLevelType w:val="hybridMultilevel"/>
    <w:tmpl w:val="6E76F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532AF8"/>
    <w:multiLevelType w:val="hybridMultilevel"/>
    <w:tmpl w:val="5D30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9" w15:restartNumberingAfterBreak="0">
    <w:nsid w:val="145F3846"/>
    <w:multiLevelType w:val="multilevel"/>
    <w:tmpl w:val="1F1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11" w15:restartNumberingAfterBreak="0">
    <w:nsid w:val="18890467"/>
    <w:multiLevelType w:val="multilevel"/>
    <w:tmpl w:val="0A689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13" w15:restartNumberingAfterBreak="0">
    <w:nsid w:val="1AED1BA4"/>
    <w:multiLevelType w:val="multilevel"/>
    <w:tmpl w:val="509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13646"/>
    <w:multiLevelType w:val="hybridMultilevel"/>
    <w:tmpl w:val="9E60658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1E2F2D5C"/>
    <w:multiLevelType w:val="hybridMultilevel"/>
    <w:tmpl w:val="BE148E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10981724">
      <w:numFmt w:val="bullet"/>
      <w:lvlText w:val="•"/>
      <w:lvlJc w:val="left"/>
      <w:pPr>
        <w:ind w:left="2580" w:hanging="720"/>
      </w:pPr>
      <w:rPr>
        <w:rFonts w:ascii="Arial" w:eastAsia="Times New Roman" w:hAnsi="Arial" w:cs="Arial"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39543DF"/>
    <w:multiLevelType w:val="hybridMultilevel"/>
    <w:tmpl w:val="ECE0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5C3A31"/>
    <w:multiLevelType w:val="hybridMultilevel"/>
    <w:tmpl w:val="3F9A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B7B58"/>
    <w:multiLevelType w:val="hybridMultilevel"/>
    <w:tmpl w:val="764A91A0"/>
    <w:lvl w:ilvl="0" w:tplc="1A663CB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D6558B"/>
    <w:multiLevelType w:val="multilevel"/>
    <w:tmpl w:val="F42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817377"/>
    <w:multiLevelType w:val="multilevel"/>
    <w:tmpl w:val="EDB6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42EC9"/>
    <w:multiLevelType w:val="multilevel"/>
    <w:tmpl w:val="24C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951CAD"/>
    <w:multiLevelType w:val="multilevel"/>
    <w:tmpl w:val="BCE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05C30"/>
    <w:multiLevelType w:val="multilevel"/>
    <w:tmpl w:val="C362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658E3"/>
    <w:multiLevelType w:val="multilevel"/>
    <w:tmpl w:val="68D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820A57"/>
    <w:multiLevelType w:val="multilevel"/>
    <w:tmpl w:val="AE0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48252D"/>
    <w:multiLevelType w:val="multilevel"/>
    <w:tmpl w:val="ACB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A4776D"/>
    <w:multiLevelType w:val="hybridMultilevel"/>
    <w:tmpl w:val="D2B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70F009F"/>
    <w:multiLevelType w:val="hybridMultilevel"/>
    <w:tmpl w:val="249E1E20"/>
    <w:lvl w:ilvl="0" w:tplc="02C0F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2A167A"/>
    <w:multiLevelType w:val="multilevel"/>
    <w:tmpl w:val="F6A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2626B"/>
    <w:multiLevelType w:val="hybridMultilevel"/>
    <w:tmpl w:val="E5BE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FB2554"/>
    <w:multiLevelType w:val="hybridMultilevel"/>
    <w:tmpl w:val="A3E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363BCB"/>
    <w:multiLevelType w:val="multilevel"/>
    <w:tmpl w:val="1BB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594A84"/>
    <w:multiLevelType w:val="hybridMultilevel"/>
    <w:tmpl w:val="DF66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31EE9"/>
    <w:multiLevelType w:val="hybridMultilevel"/>
    <w:tmpl w:val="283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A1A30"/>
    <w:multiLevelType w:val="multilevel"/>
    <w:tmpl w:val="A0B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D35E40"/>
    <w:multiLevelType w:val="hybridMultilevel"/>
    <w:tmpl w:val="D9BE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39" w15:restartNumberingAfterBreak="0">
    <w:nsid w:val="4E40287E"/>
    <w:multiLevelType w:val="hybridMultilevel"/>
    <w:tmpl w:val="6A4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E51A3"/>
    <w:multiLevelType w:val="hybridMultilevel"/>
    <w:tmpl w:val="2A4E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4B426F"/>
    <w:multiLevelType w:val="multilevel"/>
    <w:tmpl w:val="AD5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2F6DBF"/>
    <w:multiLevelType w:val="multilevel"/>
    <w:tmpl w:val="0E1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543B7D"/>
    <w:multiLevelType w:val="multilevel"/>
    <w:tmpl w:val="CDA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7C755C"/>
    <w:multiLevelType w:val="multilevel"/>
    <w:tmpl w:val="2E5E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8E1B3F"/>
    <w:multiLevelType w:val="multilevel"/>
    <w:tmpl w:val="F34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47" w15:restartNumberingAfterBreak="0">
    <w:nsid w:val="5B8706E3"/>
    <w:multiLevelType w:val="multilevel"/>
    <w:tmpl w:val="DAF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335FD2"/>
    <w:multiLevelType w:val="hybridMultilevel"/>
    <w:tmpl w:val="7CCAB82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7655C6A"/>
    <w:multiLevelType w:val="multilevel"/>
    <w:tmpl w:val="0E8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DB5771"/>
    <w:multiLevelType w:val="multilevel"/>
    <w:tmpl w:val="AE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8F40F8"/>
    <w:multiLevelType w:val="multilevel"/>
    <w:tmpl w:val="876838B8"/>
    <w:lvl w:ilvl="0">
      <w:start w:val="1"/>
      <w:numFmt w:val="decimal"/>
      <w:pStyle w:val="Nagwek1"/>
      <w:lvlText w:val="Chapter %1"/>
      <w:lvlJc w:val="left"/>
      <w:pPr>
        <w:ind w:left="360" w:hanging="360"/>
      </w:pPr>
      <w:rPr>
        <w:rFonts w:hint="default"/>
      </w:r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2" w15:restartNumberingAfterBreak="0">
    <w:nsid w:val="6C5848EF"/>
    <w:multiLevelType w:val="multilevel"/>
    <w:tmpl w:val="916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7B05D8"/>
    <w:multiLevelType w:val="multilevel"/>
    <w:tmpl w:val="CD92F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AE0194"/>
    <w:multiLevelType w:val="multilevel"/>
    <w:tmpl w:val="5EF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C26501"/>
    <w:multiLevelType w:val="multilevel"/>
    <w:tmpl w:val="220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426770"/>
    <w:multiLevelType w:val="multilevel"/>
    <w:tmpl w:val="DFF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766960"/>
    <w:multiLevelType w:val="multilevel"/>
    <w:tmpl w:val="958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FD1C43"/>
    <w:multiLevelType w:val="hybridMultilevel"/>
    <w:tmpl w:val="9F368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abstractNum w:abstractNumId="60" w15:restartNumberingAfterBreak="0">
    <w:nsid w:val="7F867D30"/>
    <w:multiLevelType w:val="multilevel"/>
    <w:tmpl w:val="F3A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9"/>
  </w:num>
  <w:num w:numId="2">
    <w:abstractNumId w:val="8"/>
  </w:num>
  <w:num w:numId="3">
    <w:abstractNumId w:val="12"/>
  </w:num>
  <w:num w:numId="4">
    <w:abstractNumId w:val="10"/>
  </w:num>
  <w:num w:numId="5">
    <w:abstractNumId w:val="3"/>
  </w:num>
  <w:num w:numId="6">
    <w:abstractNumId w:val="46"/>
  </w:num>
  <w:num w:numId="7">
    <w:abstractNumId w:val="38"/>
  </w:num>
  <w:num w:numId="8">
    <w:abstractNumId w:val="51"/>
  </w:num>
  <w:num w:numId="9">
    <w:abstractNumId w:val="5"/>
  </w:num>
  <w:num w:numId="10">
    <w:abstractNumId w:val="51"/>
  </w:num>
  <w:num w:numId="11">
    <w:abstractNumId w:val="51"/>
    <w:lvlOverride w:ilvl="0">
      <w:startOverride w:val="1"/>
    </w:lvlOverride>
  </w:num>
  <w:num w:numId="12">
    <w:abstractNumId w:val="28"/>
  </w:num>
  <w:num w:numId="13">
    <w:abstractNumId w:val="51"/>
  </w:num>
  <w:num w:numId="14">
    <w:abstractNumId w:val="51"/>
  </w:num>
  <w:num w:numId="15">
    <w:abstractNumId w:val="0"/>
  </w:num>
  <w:num w:numId="16">
    <w:abstractNumId w:val="51"/>
  </w:num>
  <w:num w:numId="17">
    <w:abstractNumId w:val="51"/>
  </w:num>
  <w:num w:numId="18">
    <w:abstractNumId w:val="58"/>
  </w:num>
  <w:num w:numId="19">
    <w:abstractNumId w:val="52"/>
  </w:num>
  <w:num w:numId="20">
    <w:abstractNumId w:val="39"/>
  </w:num>
  <w:num w:numId="21">
    <w:abstractNumId w:val="6"/>
  </w:num>
  <w:num w:numId="22">
    <w:abstractNumId w:val="27"/>
  </w:num>
  <w:num w:numId="23">
    <w:abstractNumId w:val="7"/>
  </w:num>
  <w:num w:numId="24">
    <w:abstractNumId w:val="34"/>
  </w:num>
  <w:num w:numId="25">
    <w:abstractNumId w:val="18"/>
  </w:num>
  <w:num w:numId="26">
    <w:abstractNumId w:val="40"/>
  </w:num>
  <w:num w:numId="27">
    <w:abstractNumId w:val="17"/>
  </w:num>
  <w:num w:numId="28">
    <w:abstractNumId w:val="14"/>
  </w:num>
  <w:num w:numId="29">
    <w:abstractNumId w:val="37"/>
  </w:num>
  <w:num w:numId="30">
    <w:abstractNumId w:val="32"/>
  </w:num>
  <w:num w:numId="31">
    <w:abstractNumId w:val="15"/>
  </w:num>
  <w:num w:numId="32">
    <w:abstractNumId w:val="29"/>
  </w:num>
  <w:num w:numId="33">
    <w:abstractNumId w:val="60"/>
  </w:num>
  <w:num w:numId="34">
    <w:abstractNumId w:val="1"/>
  </w:num>
  <w:num w:numId="35">
    <w:abstractNumId w:val="55"/>
  </w:num>
  <w:num w:numId="36">
    <w:abstractNumId w:val="42"/>
  </w:num>
  <w:num w:numId="37">
    <w:abstractNumId w:val="21"/>
  </w:num>
  <w:num w:numId="38">
    <w:abstractNumId w:val="56"/>
  </w:num>
  <w:num w:numId="39">
    <w:abstractNumId w:val="26"/>
  </w:num>
  <w:num w:numId="40">
    <w:abstractNumId w:val="43"/>
  </w:num>
  <w:num w:numId="41">
    <w:abstractNumId w:val="9"/>
  </w:num>
  <w:num w:numId="42">
    <w:abstractNumId w:val="54"/>
  </w:num>
  <w:num w:numId="43">
    <w:abstractNumId w:val="25"/>
  </w:num>
  <w:num w:numId="44">
    <w:abstractNumId w:val="57"/>
  </w:num>
  <w:num w:numId="45">
    <w:abstractNumId w:val="41"/>
  </w:num>
  <w:num w:numId="46">
    <w:abstractNumId w:val="13"/>
  </w:num>
  <w:num w:numId="47">
    <w:abstractNumId w:val="30"/>
  </w:num>
  <w:num w:numId="48">
    <w:abstractNumId w:val="49"/>
  </w:num>
  <w:num w:numId="49">
    <w:abstractNumId w:val="47"/>
  </w:num>
  <w:num w:numId="50">
    <w:abstractNumId w:val="19"/>
  </w:num>
  <w:num w:numId="51">
    <w:abstractNumId w:val="2"/>
  </w:num>
  <w:num w:numId="52">
    <w:abstractNumId w:val="20"/>
  </w:num>
  <w:num w:numId="53">
    <w:abstractNumId w:val="53"/>
  </w:num>
  <w:num w:numId="54">
    <w:abstractNumId w:val="11"/>
  </w:num>
  <w:num w:numId="55">
    <w:abstractNumId w:val="24"/>
  </w:num>
  <w:num w:numId="56">
    <w:abstractNumId w:val="44"/>
  </w:num>
  <w:num w:numId="57">
    <w:abstractNumId w:val="33"/>
  </w:num>
  <w:num w:numId="58">
    <w:abstractNumId w:val="36"/>
  </w:num>
  <w:num w:numId="59">
    <w:abstractNumId w:val="22"/>
  </w:num>
  <w:num w:numId="60">
    <w:abstractNumId w:val="23"/>
  </w:num>
  <w:num w:numId="61">
    <w:abstractNumId w:val="45"/>
  </w:num>
  <w:num w:numId="62">
    <w:abstractNumId w:val="50"/>
  </w:num>
  <w:num w:numId="63">
    <w:abstractNumId w:val="4"/>
  </w:num>
  <w:num w:numId="64">
    <w:abstractNumId w:val="16"/>
  </w:num>
  <w:num w:numId="65">
    <w:abstractNumId w:val="31"/>
  </w:num>
  <w:num w:numId="66">
    <w:abstractNumId w:val="35"/>
  </w:num>
  <w:num w:numId="67">
    <w:abstractNumId w:val="4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rson w15:author="Marek Pawlicki">
    <w15:presenceInfo w15:providerId="None" w15:userId="Marek Pawli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0"/>
    <w:rsid w:val="000006B0"/>
    <w:rsid w:val="00004471"/>
    <w:rsid w:val="000050CB"/>
    <w:rsid w:val="00006547"/>
    <w:rsid w:val="00011B78"/>
    <w:rsid w:val="00012EBB"/>
    <w:rsid w:val="00016C47"/>
    <w:rsid w:val="00017940"/>
    <w:rsid w:val="00020415"/>
    <w:rsid w:val="00020EE1"/>
    <w:rsid w:val="000269AA"/>
    <w:rsid w:val="00027BE7"/>
    <w:rsid w:val="00032430"/>
    <w:rsid w:val="00033596"/>
    <w:rsid w:val="00036B40"/>
    <w:rsid w:val="000401AD"/>
    <w:rsid w:val="00040650"/>
    <w:rsid w:val="00043D81"/>
    <w:rsid w:val="00044A89"/>
    <w:rsid w:val="000514EA"/>
    <w:rsid w:val="000521C1"/>
    <w:rsid w:val="000621ED"/>
    <w:rsid w:val="0006264D"/>
    <w:rsid w:val="000627F4"/>
    <w:rsid w:val="0007291B"/>
    <w:rsid w:val="000730FF"/>
    <w:rsid w:val="0007659D"/>
    <w:rsid w:val="00077083"/>
    <w:rsid w:val="000806C5"/>
    <w:rsid w:val="0008077A"/>
    <w:rsid w:val="00086491"/>
    <w:rsid w:val="000930E9"/>
    <w:rsid w:val="000945CD"/>
    <w:rsid w:val="000A2637"/>
    <w:rsid w:val="000B0087"/>
    <w:rsid w:val="000B44FA"/>
    <w:rsid w:val="000B5208"/>
    <w:rsid w:val="000B5F18"/>
    <w:rsid w:val="000C115E"/>
    <w:rsid w:val="000C1BE2"/>
    <w:rsid w:val="000C2D78"/>
    <w:rsid w:val="000C4D3A"/>
    <w:rsid w:val="000C747D"/>
    <w:rsid w:val="000D379E"/>
    <w:rsid w:val="000D616A"/>
    <w:rsid w:val="000D63BD"/>
    <w:rsid w:val="000E59FE"/>
    <w:rsid w:val="000F4CCF"/>
    <w:rsid w:val="000F7F1A"/>
    <w:rsid w:val="001029CB"/>
    <w:rsid w:val="00105659"/>
    <w:rsid w:val="0010573D"/>
    <w:rsid w:val="00105F9B"/>
    <w:rsid w:val="00110DB9"/>
    <w:rsid w:val="00113690"/>
    <w:rsid w:val="00113ADF"/>
    <w:rsid w:val="0011417D"/>
    <w:rsid w:val="0012247B"/>
    <w:rsid w:val="001230F5"/>
    <w:rsid w:val="00125D38"/>
    <w:rsid w:val="00141142"/>
    <w:rsid w:val="001415CC"/>
    <w:rsid w:val="00141E00"/>
    <w:rsid w:val="00154CC3"/>
    <w:rsid w:val="00161F90"/>
    <w:rsid w:val="00164F8D"/>
    <w:rsid w:val="001661F7"/>
    <w:rsid w:val="00167A2C"/>
    <w:rsid w:val="00171D55"/>
    <w:rsid w:val="00174A7C"/>
    <w:rsid w:val="00174BBA"/>
    <w:rsid w:val="0017574B"/>
    <w:rsid w:val="00183EED"/>
    <w:rsid w:val="00187629"/>
    <w:rsid w:val="0019453C"/>
    <w:rsid w:val="001970D9"/>
    <w:rsid w:val="001A554E"/>
    <w:rsid w:val="001A5A0D"/>
    <w:rsid w:val="001A6B16"/>
    <w:rsid w:val="001B0583"/>
    <w:rsid w:val="001B4B16"/>
    <w:rsid w:val="001B6634"/>
    <w:rsid w:val="001C3A50"/>
    <w:rsid w:val="001D04B9"/>
    <w:rsid w:val="001D5078"/>
    <w:rsid w:val="001D58CD"/>
    <w:rsid w:val="001E0697"/>
    <w:rsid w:val="001E250B"/>
    <w:rsid w:val="001F039D"/>
    <w:rsid w:val="001F0A9B"/>
    <w:rsid w:val="001F1476"/>
    <w:rsid w:val="001F5ACE"/>
    <w:rsid w:val="00213C97"/>
    <w:rsid w:val="00214A8B"/>
    <w:rsid w:val="00230CE4"/>
    <w:rsid w:val="002313D5"/>
    <w:rsid w:val="00232009"/>
    <w:rsid w:val="00233BD4"/>
    <w:rsid w:val="00236183"/>
    <w:rsid w:val="002372F1"/>
    <w:rsid w:val="00241AAF"/>
    <w:rsid w:val="00250CEB"/>
    <w:rsid w:val="00256877"/>
    <w:rsid w:val="00260524"/>
    <w:rsid w:val="002761EC"/>
    <w:rsid w:val="0027713C"/>
    <w:rsid w:val="00280F1B"/>
    <w:rsid w:val="00290D78"/>
    <w:rsid w:val="00291305"/>
    <w:rsid w:val="002A0EB3"/>
    <w:rsid w:val="002A17B2"/>
    <w:rsid w:val="002A2A46"/>
    <w:rsid w:val="002B0885"/>
    <w:rsid w:val="002B47F1"/>
    <w:rsid w:val="002B4EA2"/>
    <w:rsid w:val="002B69D2"/>
    <w:rsid w:val="002C6165"/>
    <w:rsid w:val="002D1305"/>
    <w:rsid w:val="002D47F6"/>
    <w:rsid w:val="002D77E1"/>
    <w:rsid w:val="002E074E"/>
    <w:rsid w:val="002F045B"/>
    <w:rsid w:val="002F4F3D"/>
    <w:rsid w:val="002F58D5"/>
    <w:rsid w:val="002F6214"/>
    <w:rsid w:val="002F786B"/>
    <w:rsid w:val="00303473"/>
    <w:rsid w:val="00305EFE"/>
    <w:rsid w:val="003076BE"/>
    <w:rsid w:val="00312B08"/>
    <w:rsid w:val="00315C4D"/>
    <w:rsid w:val="00316582"/>
    <w:rsid w:val="00324838"/>
    <w:rsid w:val="00324B5E"/>
    <w:rsid w:val="003253FD"/>
    <w:rsid w:val="003311A0"/>
    <w:rsid w:val="00331B42"/>
    <w:rsid w:val="003320C7"/>
    <w:rsid w:val="00335100"/>
    <w:rsid w:val="0034061D"/>
    <w:rsid w:val="00343C9A"/>
    <w:rsid w:val="00350D62"/>
    <w:rsid w:val="00351C9A"/>
    <w:rsid w:val="00352705"/>
    <w:rsid w:val="00354268"/>
    <w:rsid w:val="003549B3"/>
    <w:rsid w:val="00356E49"/>
    <w:rsid w:val="003612BC"/>
    <w:rsid w:val="003617FC"/>
    <w:rsid w:val="0036182B"/>
    <w:rsid w:val="00364007"/>
    <w:rsid w:val="003742FD"/>
    <w:rsid w:val="003767D2"/>
    <w:rsid w:val="00380E07"/>
    <w:rsid w:val="00382C2E"/>
    <w:rsid w:val="0038326E"/>
    <w:rsid w:val="00386863"/>
    <w:rsid w:val="003928A8"/>
    <w:rsid w:val="003A0450"/>
    <w:rsid w:val="003B7561"/>
    <w:rsid w:val="003C114D"/>
    <w:rsid w:val="003C1A23"/>
    <w:rsid w:val="003C2E65"/>
    <w:rsid w:val="003C6A48"/>
    <w:rsid w:val="003D00D2"/>
    <w:rsid w:val="003D29B1"/>
    <w:rsid w:val="003E1806"/>
    <w:rsid w:val="003E1B80"/>
    <w:rsid w:val="003E2260"/>
    <w:rsid w:val="003E567C"/>
    <w:rsid w:val="003E5E04"/>
    <w:rsid w:val="003F5A0C"/>
    <w:rsid w:val="00403DCD"/>
    <w:rsid w:val="00411855"/>
    <w:rsid w:val="00412175"/>
    <w:rsid w:val="00412E69"/>
    <w:rsid w:val="0041341D"/>
    <w:rsid w:val="00416CB9"/>
    <w:rsid w:val="00422FF0"/>
    <w:rsid w:val="004235FA"/>
    <w:rsid w:val="004420F4"/>
    <w:rsid w:val="004429E7"/>
    <w:rsid w:val="00444048"/>
    <w:rsid w:val="00445349"/>
    <w:rsid w:val="00450130"/>
    <w:rsid w:val="00451E71"/>
    <w:rsid w:val="00461D34"/>
    <w:rsid w:val="004626D7"/>
    <w:rsid w:val="00470B92"/>
    <w:rsid w:val="00477A03"/>
    <w:rsid w:val="004823B0"/>
    <w:rsid w:val="004837A4"/>
    <w:rsid w:val="00486670"/>
    <w:rsid w:val="00487B81"/>
    <w:rsid w:val="00497001"/>
    <w:rsid w:val="004A1CD3"/>
    <w:rsid w:val="004A56E2"/>
    <w:rsid w:val="004A5AA9"/>
    <w:rsid w:val="004A653C"/>
    <w:rsid w:val="004A7B90"/>
    <w:rsid w:val="004B31EF"/>
    <w:rsid w:val="004B356A"/>
    <w:rsid w:val="004B7D6B"/>
    <w:rsid w:val="004B7D73"/>
    <w:rsid w:val="004C0BBE"/>
    <w:rsid w:val="004C2D9A"/>
    <w:rsid w:val="004C328D"/>
    <w:rsid w:val="004C7569"/>
    <w:rsid w:val="004C7C65"/>
    <w:rsid w:val="004D3FEA"/>
    <w:rsid w:val="004E0640"/>
    <w:rsid w:val="004E2F19"/>
    <w:rsid w:val="004E3886"/>
    <w:rsid w:val="004E7D8E"/>
    <w:rsid w:val="004F0B1B"/>
    <w:rsid w:val="004F1F96"/>
    <w:rsid w:val="004F59D7"/>
    <w:rsid w:val="00502768"/>
    <w:rsid w:val="00504E64"/>
    <w:rsid w:val="00504E76"/>
    <w:rsid w:val="00505EFF"/>
    <w:rsid w:val="00507711"/>
    <w:rsid w:val="005104F7"/>
    <w:rsid w:val="0051301E"/>
    <w:rsid w:val="005149BD"/>
    <w:rsid w:val="005165FF"/>
    <w:rsid w:val="00516FCC"/>
    <w:rsid w:val="00517610"/>
    <w:rsid w:val="00517DCC"/>
    <w:rsid w:val="0052288A"/>
    <w:rsid w:val="0052293B"/>
    <w:rsid w:val="00523A13"/>
    <w:rsid w:val="00526346"/>
    <w:rsid w:val="00533822"/>
    <w:rsid w:val="00541525"/>
    <w:rsid w:val="00544947"/>
    <w:rsid w:val="005501C5"/>
    <w:rsid w:val="005529AE"/>
    <w:rsid w:val="00552B92"/>
    <w:rsid w:val="0055343B"/>
    <w:rsid w:val="0055406F"/>
    <w:rsid w:val="005643D6"/>
    <w:rsid w:val="00572135"/>
    <w:rsid w:val="0057264A"/>
    <w:rsid w:val="005747B7"/>
    <w:rsid w:val="005770A2"/>
    <w:rsid w:val="005872C0"/>
    <w:rsid w:val="005919D6"/>
    <w:rsid w:val="005A1AED"/>
    <w:rsid w:val="005A27CE"/>
    <w:rsid w:val="005A5CFD"/>
    <w:rsid w:val="005B7231"/>
    <w:rsid w:val="005C48A1"/>
    <w:rsid w:val="005C4D9A"/>
    <w:rsid w:val="005D1D98"/>
    <w:rsid w:val="005D75A6"/>
    <w:rsid w:val="005E5DFF"/>
    <w:rsid w:val="005E756B"/>
    <w:rsid w:val="005F7E89"/>
    <w:rsid w:val="00614911"/>
    <w:rsid w:val="00614AFF"/>
    <w:rsid w:val="0062011B"/>
    <w:rsid w:val="00620B12"/>
    <w:rsid w:val="00626680"/>
    <w:rsid w:val="00630AF0"/>
    <w:rsid w:val="00636B6B"/>
    <w:rsid w:val="00641BFD"/>
    <w:rsid w:val="0065171C"/>
    <w:rsid w:val="00655260"/>
    <w:rsid w:val="00656359"/>
    <w:rsid w:val="0066116E"/>
    <w:rsid w:val="006660CE"/>
    <w:rsid w:val="00670753"/>
    <w:rsid w:val="006726B0"/>
    <w:rsid w:val="00675931"/>
    <w:rsid w:val="006818A5"/>
    <w:rsid w:val="00681975"/>
    <w:rsid w:val="00694104"/>
    <w:rsid w:val="00694B63"/>
    <w:rsid w:val="006A03A6"/>
    <w:rsid w:val="006A23F3"/>
    <w:rsid w:val="006A4815"/>
    <w:rsid w:val="006A762D"/>
    <w:rsid w:val="006B2427"/>
    <w:rsid w:val="006C1DFE"/>
    <w:rsid w:val="006C2EC2"/>
    <w:rsid w:val="006C6AA1"/>
    <w:rsid w:val="006C6D6F"/>
    <w:rsid w:val="006E330F"/>
    <w:rsid w:val="006E6F26"/>
    <w:rsid w:val="006F159C"/>
    <w:rsid w:val="006F209E"/>
    <w:rsid w:val="006F3A5B"/>
    <w:rsid w:val="006F4154"/>
    <w:rsid w:val="006F6917"/>
    <w:rsid w:val="00700258"/>
    <w:rsid w:val="0070185D"/>
    <w:rsid w:val="00711133"/>
    <w:rsid w:val="00711BDA"/>
    <w:rsid w:val="007207F6"/>
    <w:rsid w:val="00722499"/>
    <w:rsid w:val="00723676"/>
    <w:rsid w:val="00724540"/>
    <w:rsid w:val="00727C48"/>
    <w:rsid w:val="0073191D"/>
    <w:rsid w:val="00743078"/>
    <w:rsid w:val="0074400A"/>
    <w:rsid w:val="007477BC"/>
    <w:rsid w:val="007715F2"/>
    <w:rsid w:val="00777366"/>
    <w:rsid w:val="00782D47"/>
    <w:rsid w:val="00785B7D"/>
    <w:rsid w:val="00792E32"/>
    <w:rsid w:val="00794D4D"/>
    <w:rsid w:val="007A2059"/>
    <w:rsid w:val="007A6741"/>
    <w:rsid w:val="007A711B"/>
    <w:rsid w:val="007B599A"/>
    <w:rsid w:val="007C143C"/>
    <w:rsid w:val="007D004B"/>
    <w:rsid w:val="007D250A"/>
    <w:rsid w:val="007D3398"/>
    <w:rsid w:val="007D4EFB"/>
    <w:rsid w:val="007D665A"/>
    <w:rsid w:val="007E3F34"/>
    <w:rsid w:val="007E5CA5"/>
    <w:rsid w:val="007E7463"/>
    <w:rsid w:val="007F02BE"/>
    <w:rsid w:val="007F0DE9"/>
    <w:rsid w:val="007F1301"/>
    <w:rsid w:val="007F362B"/>
    <w:rsid w:val="007F54FA"/>
    <w:rsid w:val="00800828"/>
    <w:rsid w:val="00813F4F"/>
    <w:rsid w:val="00814979"/>
    <w:rsid w:val="00817BA2"/>
    <w:rsid w:val="00833727"/>
    <w:rsid w:val="008373E0"/>
    <w:rsid w:val="008430ED"/>
    <w:rsid w:val="008465AF"/>
    <w:rsid w:val="0085141C"/>
    <w:rsid w:val="00857564"/>
    <w:rsid w:val="00860D8F"/>
    <w:rsid w:val="0088030C"/>
    <w:rsid w:val="008821CC"/>
    <w:rsid w:val="008841A5"/>
    <w:rsid w:val="008858BA"/>
    <w:rsid w:val="0089128D"/>
    <w:rsid w:val="0089361C"/>
    <w:rsid w:val="0089413D"/>
    <w:rsid w:val="00896743"/>
    <w:rsid w:val="00896A47"/>
    <w:rsid w:val="00897D89"/>
    <w:rsid w:val="008A42F8"/>
    <w:rsid w:val="008A7C2A"/>
    <w:rsid w:val="008B060D"/>
    <w:rsid w:val="008B19E6"/>
    <w:rsid w:val="008B2186"/>
    <w:rsid w:val="008B5A97"/>
    <w:rsid w:val="008B7FCA"/>
    <w:rsid w:val="008C3F81"/>
    <w:rsid w:val="008C561A"/>
    <w:rsid w:val="008D185D"/>
    <w:rsid w:val="008D3B15"/>
    <w:rsid w:val="008D7DB2"/>
    <w:rsid w:val="008F3AE1"/>
    <w:rsid w:val="008F678B"/>
    <w:rsid w:val="008F6A26"/>
    <w:rsid w:val="0090275C"/>
    <w:rsid w:val="0090470E"/>
    <w:rsid w:val="00906257"/>
    <w:rsid w:val="0091328B"/>
    <w:rsid w:val="00915723"/>
    <w:rsid w:val="00924636"/>
    <w:rsid w:val="009252F0"/>
    <w:rsid w:val="00926659"/>
    <w:rsid w:val="00935CEA"/>
    <w:rsid w:val="00936FE9"/>
    <w:rsid w:val="00942741"/>
    <w:rsid w:val="00943043"/>
    <w:rsid w:val="00952A31"/>
    <w:rsid w:val="009647AC"/>
    <w:rsid w:val="00974AC0"/>
    <w:rsid w:val="0097519D"/>
    <w:rsid w:val="009928C0"/>
    <w:rsid w:val="00993215"/>
    <w:rsid w:val="009938BA"/>
    <w:rsid w:val="00994BE3"/>
    <w:rsid w:val="009A4996"/>
    <w:rsid w:val="009A59D0"/>
    <w:rsid w:val="009A609D"/>
    <w:rsid w:val="009B56D6"/>
    <w:rsid w:val="009C1E46"/>
    <w:rsid w:val="009C59EB"/>
    <w:rsid w:val="009D73E8"/>
    <w:rsid w:val="009E075F"/>
    <w:rsid w:val="009E2A0A"/>
    <w:rsid w:val="009F1691"/>
    <w:rsid w:val="009F511E"/>
    <w:rsid w:val="009F569B"/>
    <w:rsid w:val="009F6B41"/>
    <w:rsid w:val="00A0004B"/>
    <w:rsid w:val="00A04004"/>
    <w:rsid w:val="00A04458"/>
    <w:rsid w:val="00A12FC0"/>
    <w:rsid w:val="00A14EF1"/>
    <w:rsid w:val="00A17812"/>
    <w:rsid w:val="00A211E5"/>
    <w:rsid w:val="00A24CCC"/>
    <w:rsid w:val="00A26995"/>
    <w:rsid w:val="00A26FD8"/>
    <w:rsid w:val="00A35AEB"/>
    <w:rsid w:val="00A370BA"/>
    <w:rsid w:val="00A41038"/>
    <w:rsid w:val="00A41CAB"/>
    <w:rsid w:val="00A431B2"/>
    <w:rsid w:val="00A44F53"/>
    <w:rsid w:val="00A476A1"/>
    <w:rsid w:val="00A54C43"/>
    <w:rsid w:val="00A54D39"/>
    <w:rsid w:val="00A60623"/>
    <w:rsid w:val="00A62B83"/>
    <w:rsid w:val="00A635A5"/>
    <w:rsid w:val="00A677DF"/>
    <w:rsid w:val="00A712B0"/>
    <w:rsid w:val="00A7567D"/>
    <w:rsid w:val="00A77244"/>
    <w:rsid w:val="00A80E17"/>
    <w:rsid w:val="00A84656"/>
    <w:rsid w:val="00A85833"/>
    <w:rsid w:val="00A867F2"/>
    <w:rsid w:val="00A928EC"/>
    <w:rsid w:val="00A93F8A"/>
    <w:rsid w:val="00AA268F"/>
    <w:rsid w:val="00AA3D32"/>
    <w:rsid w:val="00AB1D1D"/>
    <w:rsid w:val="00AB398A"/>
    <w:rsid w:val="00AB4CDD"/>
    <w:rsid w:val="00AB59E6"/>
    <w:rsid w:val="00AB5D92"/>
    <w:rsid w:val="00AB63C6"/>
    <w:rsid w:val="00AB6520"/>
    <w:rsid w:val="00AC62C1"/>
    <w:rsid w:val="00AD17F0"/>
    <w:rsid w:val="00AF6601"/>
    <w:rsid w:val="00AF76D0"/>
    <w:rsid w:val="00B01771"/>
    <w:rsid w:val="00B03BBC"/>
    <w:rsid w:val="00B0493D"/>
    <w:rsid w:val="00B05EFE"/>
    <w:rsid w:val="00B07225"/>
    <w:rsid w:val="00B20C03"/>
    <w:rsid w:val="00B2447A"/>
    <w:rsid w:val="00B26899"/>
    <w:rsid w:val="00B367E3"/>
    <w:rsid w:val="00B507F9"/>
    <w:rsid w:val="00B5251E"/>
    <w:rsid w:val="00B569AD"/>
    <w:rsid w:val="00B63C25"/>
    <w:rsid w:val="00B64715"/>
    <w:rsid w:val="00B65168"/>
    <w:rsid w:val="00B67B0B"/>
    <w:rsid w:val="00B744DE"/>
    <w:rsid w:val="00B87440"/>
    <w:rsid w:val="00B92CE2"/>
    <w:rsid w:val="00B92D65"/>
    <w:rsid w:val="00B964EB"/>
    <w:rsid w:val="00B97ACD"/>
    <w:rsid w:val="00BA051D"/>
    <w:rsid w:val="00BA36C2"/>
    <w:rsid w:val="00BB01BE"/>
    <w:rsid w:val="00BB3D0F"/>
    <w:rsid w:val="00BC2921"/>
    <w:rsid w:val="00BC378E"/>
    <w:rsid w:val="00BD1485"/>
    <w:rsid w:val="00BD34B1"/>
    <w:rsid w:val="00BD598D"/>
    <w:rsid w:val="00BD6897"/>
    <w:rsid w:val="00BE5E27"/>
    <w:rsid w:val="00BF1B79"/>
    <w:rsid w:val="00BF489F"/>
    <w:rsid w:val="00C0104F"/>
    <w:rsid w:val="00C06C32"/>
    <w:rsid w:val="00C120EB"/>
    <w:rsid w:val="00C16F7D"/>
    <w:rsid w:val="00C17725"/>
    <w:rsid w:val="00C25974"/>
    <w:rsid w:val="00C2615B"/>
    <w:rsid w:val="00C32F45"/>
    <w:rsid w:val="00C367C9"/>
    <w:rsid w:val="00C42169"/>
    <w:rsid w:val="00C46C30"/>
    <w:rsid w:val="00C53F00"/>
    <w:rsid w:val="00C55302"/>
    <w:rsid w:val="00C56DD0"/>
    <w:rsid w:val="00C60EE0"/>
    <w:rsid w:val="00C65F43"/>
    <w:rsid w:val="00C749A9"/>
    <w:rsid w:val="00C74A4B"/>
    <w:rsid w:val="00C763D7"/>
    <w:rsid w:val="00C85759"/>
    <w:rsid w:val="00C9048D"/>
    <w:rsid w:val="00C90568"/>
    <w:rsid w:val="00C929FA"/>
    <w:rsid w:val="00C97951"/>
    <w:rsid w:val="00CA2A08"/>
    <w:rsid w:val="00CA7B5A"/>
    <w:rsid w:val="00CC30DB"/>
    <w:rsid w:val="00CC30FC"/>
    <w:rsid w:val="00CC6304"/>
    <w:rsid w:val="00CD3327"/>
    <w:rsid w:val="00CD3EB8"/>
    <w:rsid w:val="00CD7F8B"/>
    <w:rsid w:val="00CE2A82"/>
    <w:rsid w:val="00CE5EB7"/>
    <w:rsid w:val="00CE5F7F"/>
    <w:rsid w:val="00CF5129"/>
    <w:rsid w:val="00CF5655"/>
    <w:rsid w:val="00D01C9D"/>
    <w:rsid w:val="00D23A50"/>
    <w:rsid w:val="00D24C7F"/>
    <w:rsid w:val="00D26A7C"/>
    <w:rsid w:val="00D30858"/>
    <w:rsid w:val="00D33062"/>
    <w:rsid w:val="00D34B40"/>
    <w:rsid w:val="00D37DEA"/>
    <w:rsid w:val="00D4267B"/>
    <w:rsid w:val="00D50F3A"/>
    <w:rsid w:val="00D51328"/>
    <w:rsid w:val="00D528EB"/>
    <w:rsid w:val="00D604D8"/>
    <w:rsid w:val="00D60565"/>
    <w:rsid w:val="00D63613"/>
    <w:rsid w:val="00D73E52"/>
    <w:rsid w:val="00D74239"/>
    <w:rsid w:val="00D742C3"/>
    <w:rsid w:val="00D8276E"/>
    <w:rsid w:val="00D84F50"/>
    <w:rsid w:val="00D86FCC"/>
    <w:rsid w:val="00D87A29"/>
    <w:rsid w:val="00DA1115"/>
    <w:rsid w:val="00DA2E46"/>
    <w:rsid w:val="00DA4CB8"/>
    <w:rsid w:val="00DB352E"/>
    <w:rsid w:val="00DC0CB2"/>
    <w:rsid w:val="00DC550F"/>
    <w:rsid w:val="00DD43C3"/>
    <w:rsid w:val="00DD46FF"/>
    <w:rsid w:val="00DD4F2E"/>
    <w:rsid w:val="00DD55DE"/>
    <w:rsid w:val="00DE71E6"/>
    <w:rsid w:val="00DF3394"/>
    <w:rsid w:val="00DF3B00"/>
    <w:rsid w:val="00E035BA"/>
    <w:rsid w:val="00E063FB"/>
    <w:rsid w:val="00E140AF"/>
    <w:rsid w:val="00E240C5"/>
    <w:rsid w:val="00E3417D"/>
    <w:rsid w:val="00E34C15"/>
    <w:rsid w:val="00E37E8F"/>
    <w:rsid w:val="00E46766"/>
    <w:rsid w:val="00E50B37"/>
    <w:rsid w:val="00E51DA3"/>
    <w:rsid w:val="00E536DE"/>
    <w:rsid w:val="00E61A05"/>
    <w:rsid w:val="00E71DB7"/>
    <w:rsid w:val="00E753B7"/>
    <w:rsid w:val="00E76A1E"/>
    <w:rsid w:val="00E867C7"/>
    <w:rsid w:val="00E93B2F"/>
    <w:rsid w:val="00E96886"/>
    <w:rsid w:val="00EA4AB7"/>
    <w:rsid w:val="00EA5FE3"/>
    <w:rsid w:val="00EB0047"/>
    <w:rsid w:val="00EB0A4D"/>
    <w:rsid w:val="00EB38C9"/>
    <w:rsid w:val="00EC4050"/>
    <w:rsid w:val="00EC7788"/>
    <w:rsid w:val="00EC7E10"/>
    <w:rsid w:val="00EC7E4F"/>
    <w:rsid w:val="00ED01AC"/>
    <w:rsid w:val="00ED784E"/>
    <w:rsid w:val="00EE2A5D"/>
    <w:rsid w:val="00EE2C76"/>
    <w:rsid w:val="00EE4630"/>
    <w:rsid w:val="00EE47C4"/>
    <w:rsid w:val="00EF23CF"/>
    <w:rsid w:val="00EF7A13"/>
    <w:rsid w:val="00F03F98"/>
    <w:rsid w:val="00F07298"/>
    <w:rsid w:val="00F11053"/>
    <w:rsid w:val="00F12D4B"/>
    <w:rsid w:val="00F1322F"/>
    <w:rsid w:val="00F13C34"/>
    <w:rsid w:val="00F1534B"/>
    <w:rsid w:val="00F17D76"/>
    <w:rsid w:val="00F20898"/>
    <w:rsid w:val="00F24388"/>
    <w:rsid w:val="00F2653C"/>
    <w:rsid w:val="00F35E66"/>
    <w:rsid w:val="00F411F3"/>
    <w:rsid w:val="00F506DD"/>
    <w:rsid w:val="00F57277"/>
    <w:rsid w:val="00F60431"/>
    <w:rsid w:val="00F67515"/>
    <w:rsid w:val="00F71789"/>
    <w:rsid w:val="00F7366F"/>
    <w:rsid w:val="00F7574A"/>
    <w:rsid w:val="00F81D07"/>
    <w:rsid w:val="00F85100"/>
    <w:rsid w:val="00F8755D"/>
    <w:rsid w:val="00F91022"/>
    <w:rsid w:val="00F93074"/>
    <w:rsid w:val="00F95E7E"/>
    <w:rsid w:val="00F964BD"/>
    <w:rsid w:val="00FA0335"/>
    <w:rsid w:val="00FA1F53"/>
    <w:rsid w:val="00FA271A"/>
    <w:rsid w:val="00FA3FCD"/>
    <w:rsid w:val="00FB1044"/>
    <w:rsid w:val="00FB1844"/>
    <w:rsid w:val="00FB3680"/>
    <w:rsid w:val="00FC3C66"/>
    <w:rsid w:val="00FC4527"/>
    <w:rsid w:val="00FC55C8"/>
    <w:rsid w:val="00FC5B50"/>
    <w:rsid w:val="00FC67D1"/>
    <w:rsid w:val="00FD5A5D"/>
    <w:rsid w:val="00FD6BE5"/>
    <w:rsid w:val="00FE09EE"/>
    <w:rsid w:val="00FE1F28"/>
    <w:rsid w:val="00FE713F"/>
    <w:rsid w:val="00FF0E21"/>
    <w:rsid w:val="00FF4F4C"/>
    <w:rsid w:val="00F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CADF"/>
  <w15:docId w15:val="{AC33A664-4C1D-4ABE-8B19-7320BBA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C7E10"/>
    <w:pPr>
      <w:spacing w:before="120" w:after="120"/>
      <w:jc w:val="both"/>
    </w:pPr>
    <w:rPr>
      <w:rFonts w:ascii="Arial" w:hAnsi="Arial"/>
      <w:sz w:val="22"/>
      <w:szCs w:val="24"/>
      <w:lang w:val="en-GB" w:eastAsia="en-US"/>
    </w:rPr>
  </w:style>
  <w:style w:type="paragraph" w:styleId="Nagwek1">
    <w:name w:val="heading 1"/>
    <w:basedOn w:val="Normalny"/>
    <w:next w:val="Normalny"/>
    <w:autoRedefine/>
    <w:qFormat/>
    <w:rsid w:val="00DD43C3"/>
    <w:pPr>
      <w:pageBreakBefore/>
      <w:numPr>
        <w:numId w:val="10"/>
      </w:numPr>
      <w:tabs>
        <w:tab w:val="right" w:pos="2127"/>
      </w:tabs>
      <w:spacing w:before="480" w:after="360" w:line="480" w:lineRule="auto"/>
      <w:ind w:right="284"/>
      <w:outlineLvl w:val="0"/>
    </w:pPr>
    <w:rPr>
      <w:rFonts w:eastAsia="Arial Unicode MS" w:cs="Arial"/>
      <w:b/>
      <w:bCs/>
      <w:kern w:val="36"/>
      <w:sz w:val="36"/>
      <w:szCs w:val="30"/>
    </w:rPr>
  </w:style>
  <w:style w:type="paragraph" w:styleId="Nagwek2">
    <w:name w:val="heading 2"/>
    <w:basedOn w:val="Normalny"/>
    <w:next w:val="Normalny"/>
    <w:autoRedefine/>
    <w:qFormat/>
    <w:rsid w:val="002761EC"/>
    <w:pPr>
      <w:numPr>
        <w:ilvl w:val="1"/>
        <w:numId w:val="10"/>
      </w:numPr>
      <w:spacing w:after="240"/>
      <w:outlineLvl w:val="1"/>
    </w:pPr>
    <w:rPr>
      <w:rFonts w:eastAsia="Arial Unicode MS" w:cs="Arial"/>
      <w:b/>
      <w:bCs/>
      <w:iCs/>
      <w:sz w:val="28"/>
      <w:szCs w:val="26"/>
    </w:rPr>
  </w:style>
  <w:style w:type="paragraph" w:styleId="Nagwek3">
    <w:name w:val="heading 3"/>
    <w:basedOn w:val="Normalny"/>
    <w:next w:val="Normalny"/>
    <w:autoRedefine/>
    <w:qFormat/>
    <w:rsid w:val="002761EC"/>
    <w:pPr>
      <w:numPr>
        <w:ilvl w:val="2"/>
        <w:numId w:val="10"/>
      </w:numPr>
      <w:spacing w:after="240"/>
      <w:outlineLvl w:val="2"/>
    </w:pPr>
    <w:rPr>
      <w:rFonts w:eastAsia="Arial Unicode MS" w:cs="Arial"/>
      <w:b/>
      <w:bCs/>
      <w:i/>
      <w:sz w:val="24"/>
    </w:rPr>
  </w:style>
  <w:style w:type="paragraph" w:styleId="Nagwek4">
    <w:name w:val="heading 4"/>
    <w:basedOn w:val="Normalny"/>
    <w:next w:val="Normalny"/>
    <w:autoRedefine/>
    <w:qFormat/>
    <w:rsid w:val="00AB398A"/>
    <w:pPr>
      <w:numPr>
        <w:ilvl w:val="3"/>
        <w:numId w:val="10"/>
      </w:numPr>
      <w:outlineLvl w:val="3"/>
    </w:pPr>
    <w:rPr>
      <w:rFonts w:eastAsia="Arial Unicode MS" w:cs="Arial Unicode MS"/>
      <w:b/>
      <w:bCs/>
      <w:sz w:val="24"/>
      <w:szCs w:val="22"/>
    </w:rPr>
  </w:style>
  <w:style w:type="paragraph" w:styleId="Nagwek5">
    <w:name w:val="heading 5"/>
    <w:basedOn w:val="Normalny"/>
    <w:next w:val="Normalny"/>
    <w:autoRedefine/>
    <w:qFormat/>
    <w:rsid w:val="00AB398A"/>
    <w:pPr>
      <w:numPr>
        <w:ilvl w:val="4"/>
        <w:numId w:val="10"/>
      </w:numPr>
      <w:outlineLvl w:val="4"/>
    </w:pPr>
    <w:rPr>
      <w:bCs/>
      <w:iCs/>
      <w:sz w:val="24"/>
      <w:szCs w:val="26"/>
    </w:rPr>
  </w:style>
  <w:style w:type="paragraph" w:styleId="Nagwek6">
    <w:name w:val="heading 6"/>
    <w:basedOn w:val="Normalny"/>
    <w:next w:val="Normalny"/>
    <w:autoRedefine/>
    <w:qFormat/>
    <w:rsid w:val="00AB398A"/>
    <w:pPr>
      <w:numPr>
        <w:ilvl w:val="5"/>
        <w:numId w:val="10"/>
      </w:numPr>
      <w:outlineLvl w:val="5"/>
    </w:pPr>
    <w:rPr>
      <w:bCs/>
      <w:i/>
      <w:sz w:val="24"/>
      <w:szCs w:val="22"/>
    </w:rPr>
  </w:style>
  <w:style w:type="paragraph" w:styleId="Nagwek7">
    <w:name w:val="heading 7"/>
    <w:basedOn w:val="Normalny"/>
    <w:next w:val="Normalny"/>
    <w:qFormat/>
    <w:rsid w:val="00E867C7"/>
    <w:pPr>
      <w:numPr>
        <w:ilvl w:val="6"/>
        <w:numId w:val="10"/>
      </w:numPr>
      <w:spacing w:before="240" w:after="60"/>
      <w:outlineLvl w:val="6"/>
    </w:pPr>
  </w:style>
  <w:style w:type="paragraph" w:styleId="Nagwek8">
    <w:name w:val="heading 8"/>
    <w:basedOn w:val="Normalny"/>
    <w:next w:val="Normalny"/>
    <w:qFormat/>
    <w:rsid w:val="00E867C7"/>
    <w:pPr>
      <w:numPr>
        <w:ilvl w:val="7"/>
        <w:numId w:val="10"/>
      </w:numPr>
      <w:spacing w:before="240" w:after="60"/>
      <w:outlineLvl w:val="7"/>
    </w:pPr>
    <w:rPr>
      <w:i/>
      <w:iCs/>
    </w:rPr>
  </w:style>
  <w:style w:type="paragraph" w:styleId="Nagwek9">
    <w:name w:val="heading 9"/>
    <w:basedOn w:val="Normalny"/>
    <w:next w:val="Normalny"/>
    <w:qFormat/>
    <w:rsid w:val="00E867C7"/>
    <w:pPr>
      <w:numPr>
        <w:ilvl w:val="8"/>
        <w:numId w:val="10"/>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867C7"/>
    <w:pPr>
      <w:tabs>
        <w:tab w:val="center" w:pos="4536"/>
        <w:tab w:val="right" w:pos="9072"/>
      </w:tabs>
    </w:pPr>
  </w:style>
  <w:style w:type="paragraph" w:styleId="Stopka">
    <w:name w:val="footer"/>
    <w:basedOn w:val="Normalny"/>
    <w:link w:val="StopkaZnak"/>
    <w:uiPriority w:val="99"/>
    <w:rsid w:val="00E867C7"/>
    <w:pPr>
      <w:tabs>
        <w:tab w:val="center" w:pos="4536"/>
        <w:tab w:val="right" w:pos="9072"/>
      </w:tabs>
    </w:pPr>
  </w:style>
  <w:style w:type="character" w:styleId="Numerstrony">
    <w:name w:val="page number"/>
    <w:basedOn w:val="Domylnaczcionkaakapitu"/>
    <w:rsid w:val="00E867C7"/>
  </w:style>
  <w:style w:type="paragraph" w:styleId="NormalnyWeb">
    <w:name w:val="Normal (Web)"/>
    <w:basedOn w:val="Normalny"/>
    <w:uiPriority w:val="99"/>
    <w:rsid w:val="00E867C7"/>
    <w:pPr>
      <w:spacing w:before="100" w:beforeAutospacing="1"/>
    </w:pPr>
    <w:rPr>
      <w:rFonts w:ascii="Arial Unicode MS" w:eastAsia="Arial Unicode MS" w:hAnsi="Arial Unicode MS" w:cs="Arial Unicode MS"/>
    </w:rPr>
  </w:style>
  <w:style w:type="paragraph" w:styleId="Zagicieodgryformularza">
    <w:name w:val="HTML Top of Form"/>
    <w:basedOn w:val="Normalny"/>
    <w:next w:val="Normalny"/>
    <w:hidden/>
    <w:rsid w:val="00E867C7"/>
    <w:pPr>
      <w:pBdr>
        <w:bottom w:val="single" w:sz="6" w:space="1" w:color="auto"/>
      </w:pBdr>
      <w:jc w:val="center"/>
    </w:pPr>
    <w:rPr>
      <w:rFonts w:eastAsia="Arial Unicode MS" w:cs="Arial"/>
      <w:vanish/>
      <w:sz w:val="16"/>
      <w:szCs w:val="16"/>
    </w:rPr>
  </w:style>
  <w:style w:type="paragraph" w:styleId="Zagicieoddouformularza">
    <w:name w:val="HTML Bottom of Form"/>
    <w:basedOn w:val="Normalny"/>
    <w:next w:val="Normalny"/>
    <w:hidden/>
    <w:rsid w:val="00E867C7"/>
    <w:pPr>
      <w:pBdr>
        <w:top w:val="single" w:sz="6" w:space="1" w:color="auto"/>
      </w:pBdr>
      <w:jc w:val="center"/>
    </w:pPr>
    <w:rPr>
      <w:rFonts w:eastAsia="Arial Unicode MS" w:cs="Arial"/>
      <w:vanish/>
      <w:sz w:val="16"/>
      <w:szCs w:val="16"/>
    </w:rPr>
  </w:style>
  <w:style w:type="paragraph" w:styleId="Spistreci1">
    <w:name w:val="toc 1"/>
    <w:basedOn w:val="Normalny"/>
    <w:next w:val="Normalny"/>
    <w:autoRedefine/>
    <w:uiPriority w:val="39"/>
    <w:rsid w:val="00D30858"/>
    <w:pPr>
      <w:jc w:val="left"/>
    </w:pPr>
    <w:rPr>
      <w:rFonts w:asciiTheme="minorHAnsi" w:hAnsiTheme="minorHAnsi"/>
      <w:b/>
      <w:bCs/>
      <w:caps/>
      <w:sz w:val="20"/>
      <w:szCs w:val="20"/>
    </w:rPr>
  </w:style>
  <w:style w:type="paragraph" w:styleId="Spistreci2">
    <w:name w:val="toc 2"/>
    <w:basedOn w:val="Normalny"/>
    <w:next w:val="Normalny"/>
    <w:autoRedefine/>
    <w:uiPriority w:val="39"/>
    <w:rsid w:val="00E61A05"/>
    <w:pPr>
      <w:spacing w:before="0" w:after="0"/>
      <w:ind w:left="220"/>
      <w:jc w:val="left"/>
    </w:pPr>
    <w:rPr>
      <w:rFonts w:asciiTheme="minorHAnsi" w:hAnsiTheme="minorHAnsi"/>
      <w:smallCaps/>
      <w:sz w:val="20"/>
      <w:szCs w:val="20"/>
    </w:rPr>
  </w:style>
  <w:style w:type="paragraph" w:styleId="Spistreci3">
    <w:name w:val="toc 3"/>
    <w:basedOn w:val="Normalny"/>
    <w:next w:val="Normalny"/>
    <w:autoRedefine/>
    <w:uiPriority w:val="39"/>
    <w:rsid w:val="00943043"/>
    <w:pPr>
      <w:spacing w:before="0" w:after="0"/>
      <w:ind w:left="440"/>
      <w:jc w:val="left"/>
    </w:pPr>
    <w:rPr>
      <w:rFonts w:asciiTheme="minorHAnsi" w:hAnsiTheme="minorHAnsi"/>
      <w:i/>
      <w:iCs/>
      <w:sz w:val="20"/>
      <w:szCs w:val="20"/>
    </w:rPr>
  </w:style>
  <w:style w:type="paragraph" w:styleId="Spistreci4">
    <w:name w:val="toc 4"/>
    <w:basedOn w:val="Normalny"/>
    <w:next w:val="Normalny"/>
    <w:autoRedefine/>
    <w:uiPriority w:val="39"/>
    <w:rsid w:val="0089413D"/>
    <w:pPr>
      <w:spacing w:before="0" w:after="0"/>
      <w:ind w:left="660"/>
      <w:jc w:val="left"/>
    </w:pPr>
    <w:rPr>
      <w:rFonts w:asciiTheme="minorHAnsi" w:hAnsiTheme="minorHAnsi"/>
      <w:sz w:val="18"/>
      <w:szCs w:val="18"/>
    </w:rPr>
  </w:style>
  <w:style w:type="paragraph" w:styleId="Spistreci5">
    <w:name w:val="toc 5"/>
    <w:basedOn w:val="Normalny"/>
    <w:next w:val="Normalny"/>
    <w:autoRedefine/>
    <w:uiPriority w:val="39"/>
    <w:rsid w:val="00943043"/>
    <w:pPr>
      <w:spacing w:before="0" w:after="0"/>
      <w:ind w:left="880"/>
      <w:jc w:val="left"/>
    </w:pPr>
    <w:rPr>
      <w:rFonts w:asciiTheme="minorHAnsi" w:hAnsiTheme="minorHAnsi"/>
      <w:sz w:val="18"/>
      <w:szCs w:val="18"/>
    </w:rPr>
  </w:style>
  <w:style w:type="paragraph" w:styleId="Spistreci6">
    <w:name w:val="toc 6"/>
    <w:basedOn w:val="Normalny"/>
    <w:next w:val="Normalny"/>
    <w:autoRedefine/>
    <w:uiPriority w:val="39"/>
    <w:rsid w:val="00943043"/>
    <w:pPr>
      <w:spacing w:before="0" w:after="0"/>
      <w:ind w:left="1100"/>
      <w:jc w:val="left"/>
    </w:pPr>
    <w:rPr>
      <w:rFonts w:asciiTheme="minorHAnsi" w:hAnsiTheme="minorHAnsi"/>
      <w:sz w:val="18"/>
      <w:szCs w:val="18"/>
    </w:rPr>
  </w:style>
  <w:style w:type="paragraph" w:styleId="Spistreci7">
    <w:name w:val="toc 7"/>
    <w:basedOn w:val="Normalny"/>
    <w:next w:val="Normalny"/>
    <w:autoRedefine/>
    <w:semiHidden/>
    <w:rsid w:val="00943043"/>
    <w:pPr>
      <w:spacing w:before="0" w:after="0"/>
      <w:ind w:left="1320"/>
      <w:jc w:val="left"/>
    </w:pPr>
    <w:rPr>
      <w:rFonts w:asciiTheme="minorHAnsi" w:hAnsiTheme="minorHAnsi"/>
      <w:sz w:val="18"/>
      <w:szCs w:val="18"/>
    </w:rPr>
  </w:style>
  <w:style w:type="paragraph" w:styleId="Spistreci8">
    <w:name w:val="toc 8"/>
    <w:basedOn w:val="Normalny"/>
    <w:next w:val="Normalny"/>
    <w:autoRedefine/>
    <w:semiHidden/>
    <w:rsid w:val="00E867C7"/>
    <w:pPr>
      <w:spacing w:before="0" w:after="0"/>
      <w:ind w:left="1540"/>
      <w:jc w:val="left"/>
    </w:pPr>
    <w:rPr>
      <w:rFonts w:asciiTheme="minorHAnsi" w:hAnsiTheme="minorHAnsi"/>
      <w:sz w:val="18"/>
      <w:szCs w:val="18"/>
    </w:rPr>
  </w:style>
  <w:style w:type="paragraph" w:styleId="Spistreci9">
    <w:name w:val="toc 9"/>
    <w:basedOn w:val="Normalny"/>
    <w:next w:val="Normalny"/>
    <w:autoRedefine/>
    <w:semiHidden/>
    <w:rsid w:val="00E867C7"/>
    <w:pPr>
      <w:spacing w:before="0" w:after="0"/>
      <w:ind w:left="1760"/>
      <w:jc w:val="left"/>
    </w:pPr>
    <w:rPr>
      <w:rFonts w:asciiTheme="minorHAnsi" w:hAnsiTheme="minorHAnsi"/>
      <w:sz w:val="18"/>
      <w:szCs w:val="18"/>
    </w:rPr>
  </w:style>
  <w:style w:type="character" w:styleId="Hipercze">
    <w:name w:val="Hyperlink"/>
    <w:basedOn w:val="Domylnaczcionkaakapitu"/>
    <w:uiPriority w:val="99"/>
    <w:rsid w:val="00E867C7"/>
    <w:rPr>
      <w:color w:val="0000FF"/>
      <w:u w:val="single"/>
    </w:rPr>
  </w:style>
  <w:style w:type="character" w:styleId="UyteHipercze">
    <w:name w:val="FollowedHyperlink"/>
    <w:basedOn w:val="Domylnaczcionkaakapitu"/>
    <w:rsid w:val="00E867C7"/>
    <w:rPr>
      <w:color w:val="800080"/>
      <w:u w:val="single"/>
    </w:rPr>
  </w:style>
  <w:style w:type="table" w:styleId="Tabela-Siatka">
    <w:name w:val="Table Grid"/>
    <w:basedOn w:val="Standardowy"/>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ilustracji">
    <w:name w:val="table of figures"/>
    <w:basedOn w:val="Normalny"/>
    <w:next w:val="Normalny"/>
    <w:autoRedefine/>
    <w:uiPriority w:val="99"/>
    <w:rsid w:val="00FF0E21"/>
    <w:pPr>
      <w:spacing w:before="60"/>
      <w:ind w:left="482" w:hanging="482"/>
    </w:pPr>
  </w:style>
  <w:style w:type="character" w:customStyle="1" w:styleId="StopkaZnak">
    <w:name w:val="Stopka Znak"/>
    <w:basedOn w:val="Domylnaczcionkaakapitu"/>
    <w:link w:val="Stopka"/>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Legenda">
    <w:name w:val="caption"/>
    <w:basedOn w:val="Normalny"/>
    <w:next w:val="Normalny"/>
    <w:autoRedefine/>
    <w:qFormat/>
    <w:rsid w:val="00EC7E10"/>
    <w:pPr>
      <w:jc w:val="center"/>
    </w:pPr>
    <w:rPr>
      <w:bCs/>
      <w:sz w:val="20"/>
      <w:szCs w:val="20"/>
    </w:rPr>
  </w:style>
  <w:style w:type="paragraph" w:styleId="Tytu">
    <w:name w:val="Title"/>
    <w:basedOn w:val="Normalny"/>
    <w:next w:val="Normalny"/>
    <w:link w:val="TytuZnak"/>
    <w:autoRedefine/>
    <w:qFormat/>
    <w:rsid w:val="003311A0"/>
    <w:pPr>
      <w:spacing w:before="600" w:after="360"/>
      <w:jc w:val="left"/>
      <w:outlineLvl w:val="0"/>
    </w:pPr>
    <w:rPr>
      <w:b/>
      <w:bCs/>
      <w:kern w:val="28"/>
      <w:sz w:val="36"/>
      <w:szCs w:val="32"/>
    </w:rPr>
  </w:style>
  <w:style w:type="character" w:customStyle="1" w:styleId="TytuZnak">
    <w:name w:val="Tytuł Znak"/>
    <w:basedOn w:val="Domylnaczcionkaakapitu"/>
    <w:link w:val="Tytu"/>
    <w:rsid w:val="003311A0"/>
    <w:rPr>
      <w:rFonts w:ascii="Arial" w:hAnsi="Arial"/>
      <w:b/>
      <w:bCs/>
      <w:kern w:val="28"/>
      <w:sz w:val="36"/>
      <w:szCs w:val="32"/>
      <w:lang w:eastAsia="en-US"/>
    </w:rPr>
  </w:style>
  <w:style w:type="character" w:styleId="Pogrubienie">
    <w:name w:val="Strong"/>
    <w:aliases w:val="Titelseite"/>
    <w:basedOn w:val="Domylnaczcionkaakapitu"/>
    <w:qFormat/>
    <w:rsid w:val="00AB59E6"/>
    <w:rPr>
      <w:bCs/>
    </w:rPr>
  </w:style>
  <w:style w:type="paragraph" w:styleId="Tekstdymka">
    <w:name w:val="Balloon Text"/>
    <w:basedOn w:val="Normalny"/>
    <w:link w:val="TekstdymkaZnak"/>
    <w:rsid w:val="006C2EC2"/>
    <w:pPr>
      <w:spacing w:before="0" w:after="0"/>
    </w:pPr>
    <w:rPr>
      <w:rFonts w:ascii="Tahoma" w:hAnsi="Tahoma" w:cs="Tahoma"/>
      <w:sz w:val="16"/>
      <w:szCs w:val="16"/>
    </w:rPr>
  </w:style>
  <w:style w:type="character" w:customStyle="1" w:styleId="TekstdymkaZnak">
    <w:name w:val="Tekst dymka Znak"/>
    <w:basedOn w:val="Domylnaczcionkaakapitu"/>
    <w:link w:val="Tekstdymka"/>
    <w:rsid w:val="006C2EC2"/>
    <w:rPr>
      <w:rFonts w:ascii="Tahoma" w:hAnsi="Tahoma" w:cs="Tahoma"/>
      <w:sz w:val="16"/>
      <w:szCs w:val="16"/>
      <w:lang w:val="en-GB" w:eastAsia="en-US"/>
    </w:rPr>
  </w:style>
  <w:style w:type="character" w:styleId="Odwoaniedokomentarza">
    <w:name w:val="annotation reference"/>
    <w:basedOn w:val="Domylnaczcionkaakapitu"/>
    <w:rsid w:val="00A54C43"/>
    <w:rPr>
      <w:sz w:val="16"/>
      <w:szCs w:val="16"/>
    </w:rPr>
  </w:style>
  <w:style w:type="paragraph" w:styleId="Tekstkomentarza">
    <w:name w:val="annotation text"/>
    <w:basedOn w:val="Normalny"/>
    <w:link w:val="TekstkomentarzaZnak"/>
    <w:rsid w:val="00A54C43"/>
    <w:rPr>
      <w:sz w:val="20"/>
      <w:szCs w:val="20"/>
    </w:rPr>
  </w:style>
  <w:style w:type="character" w:customStyle="1" w:styleId="TekstkomentarzaZnak">
    <w:name w:val="Tekst komentarza Znak"/>
    <w:basedOn w:val="Domylnaczcionkaakapitu"/>
    <w:link w:val="Tekstkomentarza"/>
    <w:rsid w:val="00A54C43"/>
    <w:rPr>
      <w:rFonts w:ascii="Arial" w:hAnsi="Arial"/>
      <w:lang w:val="en-GB" w:eastAsia="en-US"/>
    </w:rPr>
  </w:style>
  <w:style w:type="paragraph" w:styleId="Tematkomentarza">
    <w:name w:val="annotation subject"/>
    <w:basedOn w:val="Tekstkomentarza"/>
    <w:next w:val="Tekstkomentarza"/>
    <w:link w:val="TematkomentarzaZnak"/>
    <w:rsid w:val="00A54C43"/>
    <w:rPr>
      <w:b/>
      <w:bCs/>
    </w:rPr>
  </w:style>
  <w:style w:type="character" w:customStyle="1" w:styleId="TematkomentarzaZnak">
    <w:name w:val="Temat komentarza Znak"/>
    <w:basedOn w:val="TekstkomentarzaZnak"/>
    <w:link w:val="Tematkomentarza"/>
    <w:rsid w:val="00A54C43"/>
    <w:rPr>
      <w:rFonts w:ascii="Arial" w:hAnsi="Arial"/>
      <w:b/>
      <w:bCs/>
      <w:lang w:val="en-GB" w:eastAsia="en-US"/>
    </w:rPr>
  </w:style>
  <w:style w:type="paragraph" w:styleId="Poprawka">
    <w:name w:val="Revision"/>
    <w:hidden/>
    <w:uiPriority w:val="99"/>
    <w:semiHidden/>
    <w:rsid w:val="004F0B1B"/>
    <w:rPr>
      <w:rFonts w:ascii="Arial" w:hAnsi="Arial"/>
      <w:sz w:val="22"/>
      <w:szCs w:val="24"/>
      <w:lang w:val="en-GB" w:eastAsia="en-US"/>
    </w:rPr>
  </w:style>
  <w:style w:type="paragraph" w:styleId="Nagwekspisutreci">
    <w:name w:val="TOC Heading"/>
    <w:basedOn w:val="Nagwek1"/>
    <w:next w:val="Normalny"/>
    <w:uiPriority w:val="39"/>
    <w:unhideWhenUsed/>
    <w:qFormat/>
    <w:rsid w:val="00D30858"/>
    <w:pPr>
      <w:keepNext/>
      <w:keepLines/>
      <w:pageBreakBefore w:val="0"/>
      <w:numPr>
        <w:numId w:val="0"/>
      </w:numPr>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Akapitzlist">
    <w:name w:val="List Paragraph"/>
    <w:aliases w:val="Lista 1,body 2,lp1,lp11,List Paragraph1,Texto corrido,Task Body,Lista viñetas,Syn Numbered List,Bullet Points,Liste Paragraf,Liststycke SKL,List Paragraph2,Foot note,UEDAŞ Bullet,abc siralı,Indent Paragraph"/>
    <w:basedOn w:val="Normalny"/>
    <w:link w:val="AkapitzlistZnak"/>
    <w:uiPriority w:val="34"/>
    <w:qFormat/>
    <w:rsid w:val="0038326E"/>
    <w:pPr>
      <w:ind w:left="720"/>
      <w:contextualSpacing/>
    </w:pPr>
  </w:style>
  <w:style w:type="character" w:customStyle="1" w:styleId="NagwekZnak">
    <w:name w:val="Nagłówek Znak"/>
    <w:basedOn w:val="Domylnaczcionkaakapitu"/>
    <w:link w:val="Nagwek"/>
    <w:rsid w:val="003D00D2"/>
    <w:rPr>
      <w:rFonts w:ascii="Arial" w:hAnsi="Arial"/>
      <w:sz w:val="22"/>
      <w:szCs w:val="24"/>
      <w:lang w:val="en-GB" w:eastAsia="en-US"/>
    </w:rPr>
  </w:style>
  <w:style w:type="paragraph" w:styleId="Podtytu">
    <w:name w:val="Subtitle"/>
    <w:basedOn w:val="Normalny"/>
    <w:next w:val="Normalny"/>
    <w:link w:val="PodtytuZnak"/>
    <w:qFormat/>
    <w:rsid w:val="00DD43C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DD43C3"/>
    <w:rPr>
      <w:rFonts w:asciiTheme="minorHAnsi" w:eastAsiaTheme="minorEastAsia" w:hAnsiTheme="minorHAnsi" w:cstheme="minorBidi"/>
      <w:color w:val="5A5A5A" w:themeColor="text1" w:themeTint="A5"/>
      <w:spacing w:val="15"/>
      <w:sz w:val="22"/>
      <w:szCs w:val="22"/>
      <w:lang w:val="en-GB" w:eastAsia="en-US"/>
    </w:rPr>
  </w:style>
  <w:style w:type="paragraph" w:customStyle="1" w:styleId="Default">
    <w:name w:val="Default"/>
    <w:rsid w:val="00CA7B5A"/>
    <w:pPr>
      <w:autoSpaceDE w:val="0"/>
      <w:autoSpaceDN w:val="0"/>
      <w:adjustRightInd w:val="0"/>
    </w:pPr>
    <w:rPr>
      <w:rFonts w:ascii="Arial" w:hAnsi="Arial" w:cs="Arial"/>
      <w:color w:val="000000"/>
      <w:sz w:val="24"/>
      <w:szCs w:val="24"/>
      <w:lang w:val="en-GB"/>
    </w:rPr>
  </w:style>
  <w:style w:type="character" w:customStyle="1" w:styleId="AkapitzlistZnak">
    <w:name w:val="Akapit z listą Znak"/>
    <w:aliases w:val="Lista 1 Znak,body 2 Znak,lp1 Znak,lp11 Znak,List Paragraph1 Znak,Texto corrido Znak,Task Body Znak,Lista viñetas Znak,Syn Numbered List Znak,Bullet Points Znak,Liste Paragraf Znak,Liststycke SKL Znak,List Paragraph2 Znak"/>
    <w:basedOn w:val="Domylnaczcionkaakapitu"/>
    <w:link w:val="Akapitzlist"/>
    <w:uiPriority w:val="34"/>
    <w:qFormat/>
    <w:rsid w:val="00CE5EB7"/>
    <w:rPr>
      <w:rFonts w:ascii="Arial" w:hAnsi="Arial"/>
      <w:sz w:val="22"/>
      <w:szCs w:val="24"/>
      <w:lang w:val="en-GB" w:eastAsia="en-US"/>
    </w:rPr>
  </w:style>
  <w:style w:type="character" w:styleId="Nierozpoznanawzmianka">
    <w:name w:val="Unresolved Mention"/>
    <w:basedOn w:val="Domylnaczcionkaakapitu"/>
    <w:uiPriority w:val="99"/>
    <w:semiHidden/>
    <w:unhideWhenUsed/>
    <w:rsid w:val="0025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948927485">
      <w:bodyDiv w:val="1"/>
      <w:marLeft w:val="0"/>
      <w:marRight w:val="0"/>
      <w:marTop w:val="0"/>
      <w:marBottom w:val="0"/>
      <w:divBdr>
        <w:top w:val="none" w:sz="0" w:space="0" w:color="auto"/>
        <w:left w:val="none" w:sz="0" w:space="0" w:color="auto"/>
        <w:bottom w:val="none" w:sz="0" w:space="0" w:color="auto"/>
        <w:right w:val="none" w:sz="0" w:space="0" w:color="auto"/>
      </w:divBdr>
    </w:div>
    <w:div w:id="1002009831">
      <w:bodyDiv w:val="1"/>
      <w:marLeft w:val="0"/>
      <w:marRight w:val="0"/>
      <w:marTop w:val="0"/>
      <w:marBottom w:val="0"/>
      <w:divBdr>
        <w:top w:val="none" w:sz="0" w:space="0" w:color="auto"/>
        <w:left w:val="none" w:sz="0" w:space="0" w:color="auto"/>
        <w:bottom w:val="none" w:sz="0" w:space="0" w:color="auto"/>
        <w:right w:val="none" w:sz="0" w:space="0" w:color="auto"/>
      </w:divBdr>
      <w:divsChild>
        <w:div w:id="1271937380">
          <w:marLeft w:val="0"/>
          <w:marRight w:val="0"/>
          <w:marTop w:val="0"/>
          <w:marBottom w:val="0"/>
          <w:divBdr>
            <w:top w:val="none" w:sz="0" w:space="0" w:color="auto"/>
            <w:left w:val="none" w:sz="0" w:space="0" w:color="auto"/>
            <w:bottom w:val="none" w:sz="0" w:space="0" w:color="auto"/>
            <w:right w:val="none" w:sz="0" w:space="0" w:color="auto"/>
          </w:divBdr>
          <w:divsChild>
            <w:div w:id="1228031583">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043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244534192">
      <w:bodyDiv w:val="1"/>
      <w:marLeft w:val="0"/>
      <w:marRight w:val="0"/>
      <w:marTop w:val="0"/>
      <w:marBottom w:val="0"/>
      <w:divBdr>
        <w:top w:val="none" w:sz="0" w:space="0" w:color="auto"/>
        <w:left w:val="none" w:sz="0" w:space="0" w:color="auto"/>
        <w:bottom w:val="none" w:sz="0" w:space="0" w:color="auto"/>
        <w:right w:val="none" w:sz="0" w:space="0" w:color="auto"/>
      </w:divBdr>
    </w:div>
    <w:div w:id="1393507441">
      <w:bodyDiv w:val="1"/>
      <w:marLeft w:val="0"/>
      <w:marRight w:val="0"/>
      <w:marTop w:val="0"/>
      <w:marBottom w:val="0"/>
      <w:divBdr>
        <w:top w:val="none" w:sz="0" w:space="0" w:color="auto"/>
        <w:left w:val="none" w:sz="0" w:space="0" w:color="auto"/>
        <w:bottom w:val="none" w:sz="0" w:space="0" w:color="auto"/>
        <w:right w:val="none" w:sz="0" w:space="0" w:color="auto"/>
      </w:divBdr>
    </w:div>
    <w:div w:id="1425029468">
      <w:bodyDiv w:val="1"/>
      <w:marLeft w:val="0"/>
      <w:marRight w:val="0"/>
      <w:marTop w:val="0"/>
      <w:marBottom w:val="0"/>
      <w:divBdr>
        <w:top w:val="none" w:sz="0" w:space="0" w:color="auto"/>
        <w:left w:val="none" w:sz="0" w:space="0" w:color="auto"/>
        <w:bottom w:val="none" w:sz="0" w:space="0" w:color="auto"/>
        <w:right w:val="none" w:sz="0" w:space="0" w:color="auto"/>
      </w:divBdr>
    </w:div>
    <w:div w:id="1602954229">
      <w:bodyDiv w:val="1"/>
      <w:marLeft w:val="0"/>
      <w:marRight w:val="0"/>
      <w:marTop w:val="0"/>
      <w:marBottom w:val="0"/>
      <w:divBdr>
        <w:top w:val="none" w:sz="0" w:space="0" w:color="auto"/>
        <w:left w:val="none" w:sz="0" w:space="0" w:color="auto"/>
        <w:bottom w:val="none" w:sz="0" w:space="0" w:color="auto"/>
        <w:right w:val="none" w:sz="0" w:space="0" w:color="auto"/>
      </w:divBdr>
      <w:divsChild>
        <w:div w:id="1204053308">
          <w:marLeft w:val="0"/>
          <w:marRight w:val="0"/>
          <w:marTop w:val="0"/>
          <w:marBottom w:val="0"/>
          <w:divBdr>
            <w:top w:val="none" w:sz="0" w:space="0" w:color="auto"/>
            <w:left w:val="none" w:sz="0" w:space="0" w:color="auto"/>
            <w:bottom w:val="none" w:sz="0" w:space="0" w:color="auto"/>
            <w:right w:val="none" w:sz="0" w:space="0" w:color="auto"/>
          </w:divBdr>
          <w:divsChild>
            <w:div w:id="352192968">
              <w:marLeft w:val="0"/>
              <w:marRight w:val="0"/>
              <w:marTop w:val="0"/>
              <w:marBottom w:val="0"/>
              <w:divBdr>
                <w:top w:val="none" w:sz="0" w:space="0" w:color="auto"/>
                <w:left w:val="none" w:sz="0" w:space="0" w:color="auto"/>
                <w:bottom w:val="none" w:sz="0" w:space="0" w:color="auto"/>
                <w:right w:val="none" w:sz="0" w:space="0" w:color="auto"/>
              </w:divBdr>
              <w:divsChild>
                <w:div w:id="2092391237">
                  <w:marLeft w:val="0"/>
                  <w:marRight w:val="0"/>
                  <w:marTop w:val="0"/>
                  <w:marBottom w:val="0"/>
                  <w:divBdr>
                    <w:top w:val="none" w:sz="0" w:space="0" w:color="auto"/>
                    <w:left w:val="none" w:sz="0" w:space="0" w:color="auto"/>
                    <w:bottom w:val="none" w:sz="0" w:space="0" w:color="auto"/>
                    <w:right w:val="none" w:sz="0" w:space="0" w:color="auto"/>
                  </w:divBdr>
                  <w:divsChild>
                    <w:div w:id="1091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65818744">
      <w:bodyDiv w:val="1"/>
      <w:marLeft w:val="0"/>
      <w:marRight w:val="0"/>
      <w:marTop w:val="0"/>
      <w:marBottom w:val="0"/>
      <w:divBdr>
        <w:top w:val="none" w:sz="0" w:space="0" w:color="auto"/>
        <w:left w:val="none" w:sz="0" w:space="0" w:color="auto"/>
        <w:bottom w:val="none" w:sz="0" w:space="0" w:color="auto"/>
        <w:right w:val="none" w:sz="0" w:space="0" w:color="auto"/>
      </w:divBdr>
      <w:divsChild>
        <w:div w:id="1092704161">
          <w:marLeft w:val="0"/>
          <w:marRight w:val="0"/>
          <w:marTop w:val="0"/>
          <w:marBottom w:val="0"/>
          <w:divBdr>
            <w:top w:val="none" w:sz="0" w:space="0" w:color="auto"/>
            <w:left w:val="none" w:sz="0" w:space="0" w:color="auto"/>
            <w:bottom w:val="none" w:sz="0" w:space="0" w:color="auto"/>
            <w:right w:val="none" w:sz="0" w:space="0" w:color="auto"/>
          </w:divBdr>
          <w:divsChild>
            <w:div w:id="1340620319">
              <w:marLeft w:val="0"/>
              <w:marRight w:val="0"/>
              <w:marTop w:val="0"/>
              <w:marBottom w:val="0"/>
              <w:divBdr>
                <w:top w:val="none" w:sz="0" w:space="0" w:color="auto"/>
                <w:left w:val="none" w:sz="0" w:space="0" w:color="auto"/>
                <w:bottom w:val="none" w:sz="0" w:space="0" w:color="auto"/>
                <w:right w:val="none" w:sz="0" w:space="0" w:color="auto"/>
              </w:divBdr>
              <w:divsChild>
                <w:div w:id="1284967654">
                  <w:marLeft w:val="0"/>
                  <w:marRight w:val="0"/>
                  <w:marTop w:val="0"/>
                  <w:marBottom w:val="0"/>
                  <w:divBdr>
                    <w:top w:val="none" w:sz="0" w:space="0" w:color="auto"/>
                    <w:left w:val="none" w:sz="0" w:space="0" w:color="auto"/>
                    <w:bottom w:val="none" w:sz="0" w:space="0" w:color="auto"/>
                    <w:right w:val="none" w:sz="0" w:space="0" w:color="auto"/>
                  </w:divBdr>
                  <w:divsChild>
                    <w:div w:id="12647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32607930">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E6A1B-9F19-4DE4-BB4D-3E3FFB26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EURO-MILS_deliverables_template</Template>
  <TotalTime>1844</TotalTime>
  <Pages>18</Pages>
  <Words>4026</Words>
  <Characters>24161</Characters>
  <Application>Microsoft Office Word</Application>
  <DocSecurity>0</DocSecurity>
  <Lines>201</Lines>
  <Paragraphs>56</Paragraphs>
  <ScaleCrop>false</ScaleCrop>
  <HeadingPairs>
    <vt:vector size="8" baseType="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car2TERA</vt:lpstr>
      <vt:lpstr>car2TERA</vt:lpstr>
      <vt:lpstr>car2TERA</vt:lpstr>
      <vt:lpstr>car2TERA</vt:lpstr>
    </vt:vector>
  </TitlesOfParts>
  <Company>TECHNIKON Forschungsgesellschaft mbH</Company>
  <LinksUpToDate>false</LinksUpToDate>
  <CharactersWithSpaces>28131</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Admin</cp:lastModifiedBy>
  <cp:revision>5</cp:revision>
  <cp:lastPrinted>2013-11-15T09:37:00Z</cp:lastPrinted>
  <dcterms:created xsi:type="dcterms:W3CDTF">2020-12-11T12:52:00Z</dcterms:created>
  <dcterms:modified xsi:type="dcterms:W3CDTF">2020-12-12T20:14:00Z</dcterms:modified>
</cp:coreProperties>
</file>