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A2E02" w14:textId="77777777" w:rsidR="005501C5" w:rsidRDefault="009F1691" w:rsidP="00FC3C66">
      <w:pPr>
        <w:jc w:val="center"/>
      </w:pPr>
      <w:r>
        <w:t xml:space="preserve">  </w:t>
      </w:r>
    </w:p>
    <w:p w14:paraId="3EB4040E" w14:textId="77777777" w:rsidR="00FB1044" w:rsidRDefault="00FB1044" w:rsidP="00FC3C66">
      <w:pPr>
        <w:jc w:val="center"/>
      </w:pPr>
    </w:p>
    <w:p w14:paraId="1B0C5458" w14:textId="77777777" w:rsidR="00FB1044" w:rsidRPr="00FC3C66" w:rsidRDefault="00FB1044" w:rsidP="00FC3C66">
      <w:pPr>
        <w:jc w:val="center"/>
      </w:pPr>
    </w:p>
    <w:p w14:paraId="430C83D8" w14:textId="77777777" w:rsidR="00F7574A" w:rsidRPr="00FE713F" w:rsidRDefault="00F7574A" w:rsidP="00020415">
      <w:pPr>
        <w:pStyle w:val="StandardWeb"/>
        <w:spacing w:before="0" w:beforeAutospacing="0"/>
        <w:jc w:val="center"/>
        <w:rPr>
          <w:rFonts w:ascii="Arial" w:hAnsi="Arial" w:cs="Arial"/>
          <w:b/>
          <w:bCs/>
          <w:color w:val="808080" w:themeColor="background1" w:themeShade="80"/>
          <w:sz w:val="52"/>
          <w:szCs w:val="36"/>
        </w:rPr>
      </w:pPr>
    </w:p>
    <w:p w14:paraId="522AC112" w14:textId="23ACAFA9" w:rsidR="009B56D6" w:rsidRPr="00FE713F" w:rsidRDefault="009B56D6" w:rsidP="00020415">
      <w:pPr>
        <w:pStyle w:val="StandardWeb"/>
        <w:spacing w:before="0" w:beforeAutospacing="0"/>
        <w:jc w:val="center"/>
        <w:rPr>
          <w:rFonts w:ascii="Arial" w:hAnsi="Arial" w:cs="Arial"/>
          <w:b/>
          <w:bCs/>
          <w:color w:val="BD0E16"/>
          <w:sz w:val="52"/>
          <w:szCs w:val="36"/>
        </w:rPr>
      </w:pPr>
      <w:r w:rsidRPr="00FE713F">
        <w:rPr>
          <w:rFonts w:ascii="Arial" w:hAnsi="Arial" w:cs="Arial"/>
          <w:b/>
          <w:bCs/>
          <w:color w:val="BD0E16"/>
          <w:sz w:val="52"/>
          <w:szCs w:val="36"/>
        </w:rPr>
        <w:t>D</w:t>
      </w:r>
      <w:r w:rsidR="001C59DB">
        <w:rPr>
          <w:rFonts w:ascii="Arial" w:hAnsi="Arial" w:cs="Arial"/>
          <w:b/>
          <w:bCs/>
          <w:color w:val="BD0E16"/>
          <w:sz w:val="52"/>
          <w:szCs w:val="36"/>
        </w:rPr>
        <w:t>14.</w:t>
      </w:r>
      <w:r w:rsidR="002C706F">
        <w:rPr>
          <w:rFonts w:ascii="Arial" w:hAnsi="Arial" w:cs="Arial"/>
          <w:b/>
          <w:bCs/>
          <w:color w:val="BD0E16"/>
          <w:sz w:val="52"/>
          <w:szCs w:val="36"/>
        </w:rPr>
        <w:t>1</w:t>
      </w:r>
    </w:p>
    <w:p w14:paraId="4D3DB3F1" w14:textId="0C872D9B" w:rsidR="007A6741" w:rsidRPr="00FE713F" w:rsidRDefault="002C706F" w:rsidP="00FC3C66">
      <w:pPr>
        <w:pStyle w:val="StandardWeb"/>
        <w:spacing w:before="0" w:beforeAutospacing="0"/>
        <w:jc w:val="center"/>
        <w:rPr>
          <w:rFonts w:ascii="Arial" w:hAnsi="Arial" w:cs="Arial"/>
          <w:b/>
          <w:bCs/>
          <w:color w:val="BD0E16"/>
          <w:sz w:val="40"/>
          <w:szCs w:val="36"/>
        </w:rPr>
      </w:pPr>
      <w:r>
        <w:rPr>
          <w:rFonts w:ascii="Arial" w:hAnsi="Arial" w:cs="Arial"/>
          <w:b/>
          <w:bCs/>
          <w:color w:val="BD0E16"/>
          <w:sz w:val="40"/>
          <w:szCs w:val="36"/>
        </w:rPr>
        <w:t>DU</w:t>
      </w:r>
      <w:r w:rsidR="001C59DB">
        <w:rPr>
          <w:rFonts w:ascii="Arial" w:hAnsi="Arial" w:cs="Arial"/>
          <w:b/>
          <w:bCs/>
          <w:color w:val="BD0E16"/>
          <w:sz w:val="40"/>
          <w:szCs w:val="36"/>
        </w:rPr>
        <w:t xml:space="preserve"> </w:t>
      </w:r>
      <w:r w:rsidR="00434178">
        <w:rPr>
          <w:rFonts w:ascii="Arial" w:hAnsi="Arial" w:cs="Arial"/>
          <w:b/>
          <w:bCs/>
          <w:color w:val="BD0E16"/>
          <w:sz w:val="40"/>
          <w:szCs w:val="36"/>
        </w:rPr>
        <w:t>-</w:t>
      </w:r>
      <w:r w:rsidR="001C59DB">
        <w:rPr>
          <w:rFonts w:ascii="Arial" w:hAnsi="Arial" w:cs="Arial"/>
          <w:b/>
          <w:bCs/>
          <w:color w:val="BD0E16"/>
          <w:sz w:val="40"/>
          <w:szCs w:val="36"/>
        </w:rPr>
        <w:t xml:space="preserve"> Requirement No. </w:t>
      </w:r>
      <w:r>
        <w:rPr>
          <w:rFonts w:ascii="Arial" w:hAnsi="Arial" w:cs="Arial"/>
          <w:b/>
          <w:bCs/>
          <w:color w:val="BD0E16"/>
          <w:sz w:val="40"/>
          <w:szCs w:val="36"/>
        </w:rPr>
        <w:t>1</w:t>
      </w:r>
    </w:p>
    <w:p w14:paraId="532D0DAD" w14:textId="77777777" w:rsidR="009F1691" w:rsidRPr="004E3886" w:rsidRDefault="009F1691" w:rsidP="0027713C">
      <w:pPr>
        <w:pStyle w:val="StandardWeb"/>
        <w:spacing w:before="0" w:beforeAutospacing="0" w:after="0"/>
        <w:jc w:val="center"/>
        <w:rPr>
          <w:rFonts w:asciiTheme="minorHAnsi" w:hAnsiTheme="minorHAnsi" w:cstheme="minorHAnsi"/>
          <w:b/>
          <w:bCs/>
          <w:color w:val="462E70"/>
          <w:sz w:val="40"/>
          <w:szCs w:val="36"/>
        </w:rPr>
      </w:pPr>
    </w:p>
    <w:tbl>
      <w:tblPr>
        <w:tblW w:w="0" w:type="auto"/>
        <w:tblInd w:w="250" w:type="dxa"/>
        <w:tblBorders>
          <w:top w:val="single" w:sz="4" w:space="0" w:color="474718"/>
          <w:left w:val="single" w:sz="4" w:space="0" w:color="474718"/>
          <w:bottom w:val="single" w:sz="4" w:space="0" w:color="474718"/>
          <w:right w:val="single" w:sz="4" w:space="0" w:color="474718"/>
          <w:insideH w:val="single" w:sz="4" w:space="0" w:color="474718"/>
          <w:insideV w:val="single" w:sz="4" w:space="0" w:color="474718"/>
        </w:tblBorders>
        <w:shd w:val="clear" w:color="auto" w:fill="A1B41B"/>
        <w:tblLook w:val="04A0" w:firstRow="1" w:lastRow="0" w:firstColumn="1" w:lastColumn="0" w:noHBand="0" w:noVBand="1"/>
      </w:tblPr>
      <w:tblGrid>
        <w:gridCol w:w="4111"/>
        <w:gridCol w:w="5386"/>
      </w:tblGrid>
      <w:tr w:rsidR="001970D9" w:rsidRPr="00FE713F" w14:paraId="1A083CEC"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0272799F" w14:textId="77777777" w:rsidR="001970D9" w:rsidRPr="00FE713F" w:rsidRDefault="001970D9" w:rsidP="00497001">
            <w:pPr>
              <w:spacing w:before="20" w:after="20" w:line="276" w:lineRule="auto"/>
              <w:jc w:val="left"/>
              <w:rPr>
                <w:rStyle w:val="Betont"/>
                <w:rFonts w:cs="Arial"/>
                <w:b/>
                <w:color w:val="FFFFFF"/>
                <w:szCs w:val="20"/>
              </w:rPr>
            </w:pPr>
            <w:r w:rsidRPr="00FE713F">
              <w:rPr>
                <w:rStyle w:val="Betont"/>
                <w:rFonts w:cs="Arial"/>
                <w:b/>
                <w:color w:val="FFFFFF"/>
                <w:szCs w:val="20"/>
              </w:rPr>
              <w:t>Project number</w:t>
            </w:r>
          </w:p>
        </w:tc>
        <w:tc>
          <w:tcPr>
            <w:tcW w:w="5386" w:type="dxa"/>
            <w:tcBorders>
              <w:left w:val="single" w:sz="4" w:space="0" w:color="auto"/>
            </w:tcBorders>
            <w:shd w:val="clear" w:color="auto" w:fill="FFFFFF"/>
            <w:vAlign w:val="center"/>
          </w:tcPr>
          <w:p w14:paraId="7CB07F15" w14:textId="77777777" w:rsidR="001970D9" w:rsidRPr="00FE713F" w:rsidRDefault="00497001" w:rsidP="000930E9">
            <w:pPr>
              <w:spacing w:before="20" w:after="20" w:line="276" w:lineRule="auto"/>
              <w:jc w:val="left"/>
              <w:rPr>
                <w:rStyle w:val="Betont"/>
                <w:rFonts w:cs="Arial"/>
                <w:szCs w:val="20"/>
              </w:rPr>
            </w:pPr>
            <w:r w:rsidRPr="00FE713F">
              <w:rPr>
                <w:rStyle w:val="Betont"/>
                <w:rFonts w:cs="Arial"/>
                <w:szCs w:val="20"/>
              </w:rPr>
              <w:t>8</w:t>
            </w:r>
            <w:r w:rsidR="000930E9" w:rsidRPr="00FE713F">
              <w:rPr>
                <w:rStyle w:val="Betont"/>
                <w:rFonts w:cs="Arial"/>
              </w:rPr>
              <w:t>30892</w:t>
            </w:r>
          </w:p>
        </w:tc>
      </w:tr>
      <w:tr w:rsidR="001970D9" w:rsidRPr="00FE713F" w14:paraId="751DA5D7"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4915F0B1" w14:textId="77777777" w:rsidR="001970D9" w:rsidRPr="00FE713F" w:rsidRDefault="001970D9" w:rsidP="00497001">
            <w:pPr>
              <w:spacing w:before="20" w:after="20" w:line="276" w:lineRule="auto"/>
              <w:jc w:val="left"/>
              <w:rPr>
                <w:rStyle w:val="Betont"/>
                <w:rFonts w:cs="Arial"/>
                <w:b/>
                <w:color w:val="FFFFFF"/>
                <w:szCs w:val="20"/>
              </w:rPr>
            </w:pPr>
            <w:r w:rsidRPr="00FE713F">
              <w:rPr>
                <w:rStyle w:val="Betont"/>
                <w:rFonts w:cs="Arial"/>
                <w:b/>
                <w:color w:val="FFFFFF"/>
                <w:szCs w:val="20"/>
              </w:rPr>
              <w:t>Project acronym</w:t>
            </w:r>
          </w:p>
        </w:tc>
        <w:tc>
          <w:tcPr>
            <w:tcW w:w="5386" w:type="dxa"/>
            <w:tcBorders>
              <w:left w:val="single" w:sz="4" w:space="0" w:color="auto"/>
            </w:tcBorders>
            <w:shd w:val="clear" w:color="auto" w:fill="FFFFFF"/>
            <w:vAlign w:val="center"/>
          </w:tcPr>
          <w:p w14:paraId="69BF90A9" w14:textId="77777777" w:rsidR="001970D9" w:rsidRPr="00FE713F" w:rsidRDefault="000930E9" w:rsidP="00497001">
            <w:pPr>
              <w:spacing w:before="20" w:after="20" w:line="276" w:lineRule="auto"/>
              <w:jc w:val="left"/>
              <w:rPr>
                <w:rStyle w:val="Betont"/>
                <w:rFonts w:cs="Arial"/>
                <w:szCs w:val="20"/>
              </w:rPr>
            </w:pPr>
            <w:r w:rsidRPr="00FE713F">
              <w:rPr>
                <w:rStyle w:val="Betont"/>
                <w:rFonts w:cs="Arial"/>
                <w:szCs w:val="20"/>
              </w:rPr>
              <w:t>SPARTA</w:t>
            </w:r>
          </w:p>
        </w:tc>
      </w:tr>
      <w:tr w:rsidR="001970D9" w:rsidRPr="00FE713F" w14:paraId="2D9D5BAC"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0D703261" w14:textId="77777777" w:rsidR="001970D9" w:rsidRPr="00FE713F" w:rsidRDefault="001970D9" w:rsidP="00497001">
            <w:pPr>
              <w:spacing w:before="20" w:after="20" w:line="276" w:lineRule="auto"/>
              <w:jc w:val="left"/>
              <w:rPr>
                <w:rStyle w:val="Betont"/>
                <w:rFonts w:cs="Arial"/>
                <w:b/>
                <w:color w:val="FFFFFF"/>
                <w:szCs w:val="20"/>
              </w:rPr>
            </w:pPr>
            <w:r w:rsidRPr="00FE713F">
              <w:rPr>
                <w:rStyle w:val="Betont"/>
                <w:rFonts w:cs="Arial"/>
                <w:b/>
                <w:color w:val="FFFFFF"/>
                <w:szCs w:val="20"/>
              </w:rPr>
              <w:t>Project title</w:t>
            </w:r>
          </w:p>
        </w:tc>
        <w:tc>
          <w:tcPr>
            <w:tcW w:w="5386" w:type="dxa"/>
            <w:tcBorders>
              <w:left w:val="single" w:sz="4" w:space="0" w:color="auto"/>
            </w:tcBorders>
            <w:shd w:val="clear" w:color="auto" w:fill="FFFFFF"/>
            <w:vAlign w:val="center"/>
          </w:tcPr>
          <w:p w14:paraId="24495DBA" w14:textId="77777777" w:rsidR="001970D9" w:rsidRPr="00FE713F" w:rsidRDefault="000930E9" w:rsidP="0027713C">
            <w:pPr>
              <w:spacing w:before="20" w:after="20" w:line="276" w:lineRule="auto"/>
              <w:jc w:val="left"/>
              <w:rPr>
                <w:rStyle w:val="Betont"/>
                <w:rFonts w:cs="Arial"/>
                <w:szCs w:val="20"/>
              </w:rPr>
            </w:pPr>
            <w:r w:rsidRPr="00FE713F">
              <w:rPr>
                <w:rStyle w:val="Betont"/>
                <w:rFonts w:cs="Arial"/>
              </w:rPr>
              <w:t>Strategic programs for advanced research and technology in Europe</w:t>
            </w:r>
          </w:p>
        </w:tc>
      </w:tr>
      <w:tr w:rsidR="001970D9" w:rsidRPr="00FE713F" w14:paraId="078FD6D3"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08D2AAAE" w14:textId="77777777" w:rsidR="001970D9" w:rsidRPr="00FE713F" w:rsidRDefault="001970D9" w:rsidP="00497001">
            <w:pPr>
              <w:spacing w:before="20" w:after="20" w:line="276" w:lineRule="auto"/>
              <w:jc w:val="left"/>
              <w:rPr>
                <w:rStyle w:val="Betont"/>
                <w:rFonts w:cs="Arial"/>
                <w:b/>
                <w:color w:val="FFFFFF"/>
                <w:szCs w:val="20"/>
              </w:rPr>
            </w:pPr>
            <w:r w:rsidRPr="00FE713F">
              <w:rPr>
                <w:rStyle w:val="Betont"/>
                <w:rFonts w:cs="Arial"/>
                <w:b/>
                <w:color w:val="FFFFFF"/>
                <w:szCs w:val="20"/>
              </w:rPr>
              <w:t>Start date of the project</w:t>
            </w:r>
          </w:p>
        </w:tc>
        <w:tc>
          <w:tcPr>
            <w:tcW w:w="5386" w:type="dxa"/>
            <w:tcBorders>
              <w:left w:val="single" w:sz="4" w:space="0" w:color="auto"/>
            </w:tcBorders>
            <w:shd w:val="clear" w:color="auto" w:fill="FFFFFF"/>
            <w:vAlign w:val="center"/>
          </w:tcPr>
          <w:p w14:paraId="14EA9CD8" w14:textId="2965F631" w:rsidR="001970D9" w:rsidRPr="00FE713F" w:rsidRDefault="00C80538" w:rsidP="000930E9">
            <w:pPr>
              <w:spacing w:before="20" w:after="20" w:line="276" w:lineRule="auto"/>
              <w:jc w:val="left"/>
              <w:rPr>
                <w:rStyle w:val="Betont"/>
                <w:rFonts w:cs="Arial"/>
                <w:szCs w:val="20"/>
              </w:rPr>
            </w:pPr>
            <w:r>
              <w:rPr>
                <w:rStyle w:val="Betont"/>
                <w:rFonts w:cs="Arial"/>
                <w:szCs w:val="20"/>
              </w:rPr>
              <w:t>1</w:t>
            </w:r>
            <w:r w:rsidRPr="00C80538">
              <w:rPr>
                <w:rStyle w:val="Betont"/>
                <w:rFonts w:cs="Arial"/>
                <w:szCs w:val="20"/>
                <w:vertAlign w:val="superscript"/>
              </w:rPr>
              <w:t>st</w:t>
            </w:r>
            <w:r>
              <w:rPr>
                <w:rStyle w:val="Betont"/>
                <w:rFonts w:cs="Arial"/>
                <w:szCs w:val="20"/>
              </w:rPr>
              <w:t xml:space="preserve"> </w:t>
            </w:r>
            <w:r w:rsidR="000930E9" w:rsidRPr="00FE713F">
              <w:rPr>
                <w:rStyle w:val="Betont"/>
                <w:rFonts w:cs="Arial"/>
                <w:szCs w:val="20"/>
              </w:rPr>
              <w:t>February</w:t>
            </w:r>
            <w:r w:rsidR="00FC5B50" w:rsidRPr="00FE713F">
              <w:rPr>
                <w:rStyle w:val="Betont"/>
                <w:rFonts w:cs="Arial"/>
                <w:szCs w:val="20"/>
              </w:rPr>
              <w:t>, 201</w:t>
            </w:r>
            <w:r w:rsidR="00FB1044" w:rsidRPr="00FE713F">
              <w:rPr>
                <w:rStyle w:val="Betont"/>
                <w:rFonts w:cs="Arial"/>
                <w:szCs w:val="20"/>
              </w:rPr>
              <w:t>9</w:t>
            </w:r>
          </w:p>
        </w:tc>
      </w:tr>
      <w:tr w:rsidR="00A80E17" w:rsidRPr="00FE713F" w14:paraId="75CF04A4"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343113A7" w14:textId="77777777" w:rsidR="00A80E17" w:rsidRPr="00FE713F" w:rsidRDefault="00A80E17" w:rsidP="00497001">
            <w:pPr>
              <w:spacing w:before="20" w:after="20" w:line="276" w:lineRule="auto"/>
              <w:jc w:val="left"/>
              <w:rPr>
                <w:rStyle w:val="Betont"/>
                <w:rFonts w:cs="Arial"/>
                <w:b/>
                <w:color w:val="FFFFFF"/>
                <w:szCs w:val="20"/>
              </w:rPr>
            </w:pPr>
            <w:r w:rsidRPr="00FE713F">
              <w:rPr>
                <w:rStyle w:val="Betont"/>
                <w:rFonts w:cs="Arial"/>
                <w:b/>
                <w:color w:val="FFFFFF"/>
                <w:szCs w:val="20"/>
              </w:rPr>
              <w:t>Duration</w:t>
            </w:r>
          </w:p>
        </w:tc>
        <w:tc>
          <w:tcPr>
            <w:tcW w:w="5386" w:type="dxa"/>
            <w:tcBorders>
              <w:left w:val="single" w:sz="4" w:space="0" w:color="auto"/>
            </w:tcBorders>
            <w:shd w:val="clear" w:color="auto" w:fill="FFFFFF"/>
            <w:vAlign w:val="center"/>
          </w:tcPr>
          <w:p w14:paraId="59CBAD95" w14:textId="77777777" w:rsidR="00A80E17" w:rsidRPr="00FE713F" w:rsidRDefault="000930E9" w:rsidP="00497001">
            <w:pPr>
              <w:spacing w:before="20" w:after="20" w:line="276" w:lineRule="auto"/>
              <w:jc w:val="left"/>
              <w:rPr>
                <w:rStyle w:val="Betont"/>
                <w:rFonts w:cs="Arial"/>
                <w:szCs w:val="20"/>
              </w:rPr>
            </w:pPr>
            <w:r w:rsidRPr="00FE713F">
              <w:rPr>
                <w:rStyle w:val="Betont"/>
                <w:rFonts w:cs="Arial"/>
                <w:szCs w:val="20"/>
              </w:rPr>
              <w:t>36</w:t>
            </w:r>
            <w:r w:rsidR="00A80E17" w:rsidRPr="00FE713F">
              <w:rPr>
                <w:rStyle w:val="Betont"/>
                <w:rFonts w:cs="Arial"/>
                <w:szCs w:val="20"/>
              </w:rPr>
              <w:t xml:space="preserve"> months</w:t>
            </w:r>
          </w:p>
        </w:tc>
      </w:tr>
      <w:tr w:rsidR="001970D9" w:rsidRPr="00FE713F" w14:paraId="58D74807"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21F20DC7" w14:textId="77777777" w:rsidR="001970D9" w:rsidRPr="00FE713F" w:rsidRDefault="00A80E17" w:rsidP="00497001">
            <w:pPr>
              <w:spacing w:before="20" w:after="20" w:line="276" w:lineRule="auto"/>
              <w:jc w:val="left"/>
              <w:rPr>
                <w:rStyle w:val="Betont"/>
                <w:rFonts w:cs="Arial"/>
                <w:b/>
                <w:color w:val="FFFFFF"/>
                <w:szCs w:val="20"/>
              </w:rPr>
            </w:pPr>
            <w:r w:rsidRPr="00FE713F">
              <w:rPr>
                <w:rStyle w:val="Betont"/>
                <w:rFonts w:cs="Arial"/>
                <w:b/>
                <w:color w:val="FFFFFF"/>
                <w:szCs w:val="20"/>
              </w:rPr>
              <w:t>Programme</w:t>
            </w:r>
          </w:p>
        </w:tc>
        <w:tc>
          <w:tcPr>
            <w:tcW w:w="5386" w:type="dxa"/>
            <w:tcBorders>
              <w:left w:val="single" w:sz="4" w:space="0" w:color="auto"/>
            </w:tcBorders>
            <w:shd w:val="clear" w:color="auto" w:fill="FFFFFF"/>
            <w:vAlign w:val="center"/>
          </w:tcPr>
          <w:p w14:paraId="5E074B0E" w14:textId="77777777" w:rsidR="001970D9" w:rsidRPr="00FE713F" w:rsidRDefault="000930E9" w:rsidP="00497001">
            <w:pPr>
              <w:spacing w:before="20" w:after="20" w:line="276" w:lineRule="auto"/>
              <w:jc w:val="left"/>
              <w:rPr>
                <w:rStyle w:val="Betont"/>
                <w:rFonts w:cs="Arial"/>
                <w:color w:val="000000"/>
                <w:szCs w:val="20"/>
              </w:rPr>
            </w:pPr>
            <w:r w:rsidRPr="00FE713F">
              <w:rPr>
                <w:rStyle w:val="Betont"/>
                <w:rFonts w:cs="Arial"/>
              </w:rPr>
              <w:t>H2020-SU-ICT-2018-2</w:t>
            </w:r>
            <w:r w:rsidR="001C59DB">
              <w:rPr>
                <w:rStyle w:val="Betont"/>
                <w:rFonts w:cs="Arial"/>
              </w:rPr>
              <w:t>020</w:t>
            </w:r>
          </w:p>
        </w:tc>
      </w:tr>
    </w:tbl>
    <w:p w14:paraId="55F31C9E" w14:textId="77777777" w:rsidR="00020415" w:rsidRPr="00FE713F" w:rsidRDefault="00020415" w:rsidP="009F1691">
      <w:pPr>
        <w:spacing w:after="0" w:line="276" w:lineRule="auto"/>
        <w:rPr>
          <w:rStyle w:val="Betont"/>
          <w:rFonts w:cs="Arial"/>
          <w:szCs w:val="20"/>
        </w:rPr>
      </w:pPr>
    </w:p>
    <w:tbl>
      <w:tblPr>
        <w:tblW w:w="9384" w:type="dxa"/>
        <w:tblInd w:w="250" w:type="dxa"/>
        <w:tblBorders>
          <w:top w:val="single" w:sz="4" w:space="0" w:color="474718"/>
          <w:left w:val="single" w:sz="4" w:space="0" w:color="474718"/>
          <w:bottom w:val="single" w:sz="4" w:space="0" w:color="474718"/>
          <w:right w:val="single" w:sz="4" w:space="0" w:color="474718"/>
          <w:insideH w:val="single" w:sz="4" w:space="0" w:color="474718"/>
          <w:insideV w:val="single" w:sz="4" w:space="0" w:color="474718"/>
        </w:tblBorders>
        <w:shd w:val="clear" w:color="auto" w:fill="A1B41B"/>
        <w:tblLook w:val="04A0" w:firstRow="1" w:lastRow="0" w:firstColumn="1" w:lastColumn="0" w:noHBand="0" w:noVBand="1"/>
      </w:tblPr>
      <w:tblGrid>
        <w:gridCol w:w="4111"/>
        <w:gridCol w:w="5273"/>
      </w:tblGrid>
      <w:tr w:rsidR="004A5AA9" w:rsidRPr="00FE713F" w14:paraId="4C929A0A"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6A9DBEB3" w14:textId="77777777" w:rsidR="004A5AA9" w:rsidRPr="00FE713F" w:rsidRDefault="004A5AA9" w:rsidP="009F1691">
            <w:pPr>
              <w:spacing w:before="20" w:after="20" w:line="276" w:lineRule="auto"/>
              <w:jc w:val="left"/>
              <w:rPr>
                <w:rStyle w:val="Betont"/>
                <w:rFonts w:cs="Arial"/>
                <w:b/>
                <w:color w:val="FFFFFF"/>
                <w:szCs w:val="20"/>
              </w:rPr>
            </w:pPr>
            <w:r w:rsidRPr="00FE713F">
              <w:rPr>
                <w:rStyle w:val="Betont"/>
                <w:rFonts w:cs="Arial"/>
                <w:b/>
                <w:color w:val="FFFFFF"/>
                <w:szCs w:val="20"/>
              </w:rPr>
              <w:t>Deliverable type</w:t>
            </w:r>
          </w:p>
        </w:tc>
        <w:tc>
          <w:tcPr>
            <w:tcW w:w="5273" w:type="dxa"/>
            <w:tcBorders>
              <w:left w:val="single" w:sz="4" w:space="0" w:color="auto"/>
            </w:tcBorders>
            <w:shd w:val="clear" w:color="auto" w:fill="auto"/>
            <w:vAlign w:val="center"/>
          </w:tcPr>
          <w:p w14:paraId="40A9C90C" w14:textId="77777777" w:rsidR="004A5AA9" w:rsidRPr="00FE713F" w:rsidRDefault="001C59DB" w:rsidP="009F1691">
            <w:pPr>
              <w:spacing w:before="20" w:after="20" w:line="276" w:lineRule="auto"/>
              <w:jc w:val="left"/>
              <w:rPr>
                <w:rStyle w:val="Betont"/>
                <w:rFonts w:cs="Arial"/>
                <w:szCs w:val="20"/>
              </w:rPr>
            </w:pPr>
            <w:r>
              <w:rPr>
                <w:rStyle w:val="Betont"/>
                <w:rFonts w:cs="Arial"/>
                <w:szCs w:val="20"/>
              </w:rPr>
              <w:t>Ethics</w:t>
            </w:r>
          </w:p>
        </w:tc>
      </w:tr>
      <w:tr w:rsidR="004A5AA9" w:rsidRPr="001C59DB" w14:paraId="768FAD29"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2F2C52D1" w14:textId="77777777" w:rsidR="004A5AA9" w:rsidRPr="00FE713F" w:rsidRDefault="004A5AA9" w:rsidP="009F1691">
            <w:pPr>
              <w:spacing w:before="20" w:after="20" w:line="276" w:lineRule="auto"/>
              <w:jc w:val="left"/>
              <w:rPr>
                <w:rStyle w:val="Betont"/>
                <w:rFonts w:cs="Arial"/>
                <w:b/>
                <w:color w:val="FFFFFF"/>
                <w:szCs w:val="20"/>
              </w:rPr>
            </w:pPr>
            <w:r w:rsidRPr="00FE713F">
              <w:rPr>
                <w:rStyle w:val="Betont"/>
                <w:rFonts w:cs="Arial"/>
                <w:b/>
                <w:color w:val="FFFFFF"/>
                <w:szCs w:val="20"/>
              </w:rPr>
              <w:t>Deliverable reference number</w:t>
            </w:r>
          </w:p>
        </w:tc>
        <w:tc>
          <w:tcPr>
            <w:tcW w:w="5273" w:type="dxa"/>
            <w:tcBorders>
              <w:left w:val="single" w:sz="4" w:space="0" w:color="auto"/>
            </w:tcBorders>
            <w:shd w:val="clear" w:color="auto" w:fill="auto"/>
            <w:vAlign w:val="center"/>
          </w:tcPr>
          <w:p w14:paraId="5271E5F4" w14:textId="04B55CAF" w:rsidR="004A5AA9" w:rsidRPr="001C59DB" w:rsidRDefault="00FE713F" w:rsidP="000930E9">
            <w:pPr>
              <w:spacing w:before="20" w:after="20" w:line="276" w:lineRule="auto"/>
              <w:jc w:val="left"/>
              <w:rPr>
                <w:rStyle w:val="Betont"/>
                <w:rFonts w:cs="Arial"/>
                <w:szCs w:val="20"/>
                <w:lang w:val="fr-FR"/>
              </w:rPr>
            </w:pPr>
            <w:r w:rsidRPr="001C59DB">
              <w:rPr>
                <w:rStyle w:val="Betont"/>
                <w:rFonts w:cs="Arial"/>
                <w:lang w:val="fr-FR"/>
              </w:rPr>
              <w:t>SU-ICT-</w:t>
            </w:r>
            <w:r w:rsidR="0090470E" w:rsidRPr="001C59DB">
              <w:rPr>
                <w:rStyle w:val="Betont"/>
                <w:rFonts w:cs="Arial"/>
                <w:lang w:val="fr-FR"/>
              </w:rPr>
              <w:t>03-</w:t>
            </w:r>
            <w:r w:rsidR="00FB1044" w:rsidRPr="001C59DB">
              <w:rPr>
                <w:rStyle w:val="Betont"/>
                <w:rFonts w:cs="Arial"/>
                <w:lang w:val="fr-FR"/>
              </w:rPr>
              <w:t>8</w:t>
            </w:r>
            <w:r w:rsidR="000930E9" w:rsidRPr="001C59DB">
              <w:rPr>
                <w:rStyle w:val="Betont"/>
                <w:rFonts w:cs="Arial"/>
                <w:lang w:val="fr-FR"/>
              </w:rPr>
              <w:t>30892</w:t>
            </w:r>
            <w:r w:rsidR="00D742C3" w:rsidRPr="001C59DB">
              <w:rPr>
                <w:rStyle w:val="Betont"/>
                <w:rFonts w:cs="Arial"/>
                <w:lang w:val="fr-FR"/>
              </w:rPr>
              <w:t xml:space="preserve"> </w:t>
            </w:r>
            <w:r w:rsidR="004A5AA9" w:rsidRPr="001C59DB">
              <w:rPr>
                <w:rStyle w:val="Betont"/>
                <w:rFonts w:cs="Arial"/>
                <w:lang w:val="fr-FR"/>
              </w:rPr>
              <w:t>/ D</w:t>
            </w:r>
            <w:r w:rsidR="001C59DB" w:rsidRPr="001C59DB">
              <w:rPr>
                <w:rStyle w:val="Betont"/>
                <w:rFonts w:cs="Arial"/>
                <w:lang w:val="fr-FR"/>
              </w:rPr>
              <w:t>14.</w:t>
            </w:r>
            <w:r w:rsidR="002C706F">
              <w:rPr>
                <w:rStyle w:val="Betont"/>
                <w:rFonts w:cs="Arial"/>
                <w:lang w:val="fr-FR"/>
              </w:rPr>
              <w:t>1</w:t>
            </w:r>
            <w:r w:rsidR="001C59DB" w:rsidRPr="001C59DB">
              <w:rPr>
                <w:rStyle w:val="Betont"/>
                <w:rFonts w:cs="Arial"/>
                <w:lang w:val="fr-FR"/>
              </w:rPr>
              <w:t xml:space="preserve"> </w:t>
            </w:r>
            <w:r w:rsidR="004A5AA9" w:rsidRPr="001C59DB">
              <w:rPr>
                <w:rStyle w:val="Betont"/>
                <w:rFonts w:cs="Arial"/>
                <w:szCs w:val="20"/>
                <w:lang w:val="fr-FR"/>
              </w:rPr>
              <w:t xml:space="preserve">/ </w:t>
            </w:r>
            <w:r w:rsidR="00C80538">
              <w:rPr>
                <w:rStyle w:val="Betont"/>
                <w:rFonts w:cs="Arial"/>
                <w:szCs w:val="20"/>
                <w:lang w:val="fr-FR"/>
              </w:rPr>
              <w:t>Version 1.0</w:t>
            </w:r>
            <w:r w:rsidR="004A5AA9" w:rsidRPr="001C59DB">
              <w:rPr>
                <w:rStyle w:val="Betont"/>
                <w:rFonts w:cs="Arial"/>
                <w:szCs w:val="20"/>
                <w:lang w:val="fr-FR"/>
              </w:rPr>
              <w:t xml:space="preserve"> </w:t>
            </w:r>
          </w:p>
        </w:tc>
      </w:tr>
      <w:tr w:rsidR="004A5AA9" w:rsidRPr="00FE713F" w14:paraId="4D340C99"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00F2F0D7" w14:textId="77777777" w:rsidR="004A5AA9" w:rsidRPr="00FE713F" w:rsidRDefault="00FC5B50" w:rsidP="009F1691">
            <w:pPr>
              <w:spacing w:before="20" w:after="20" w:line="276" w:lineRule="auto"/>
              <w:jc w:val="left"/>
              <w:rPr>
                <w:rStyle w:val="Betont"/>
                <w:rFonts w:cs="Arial"/>
                <w:b/>
                <w:color w:val="FFFFFF"/>
                <w:szCs w:val="20"/>
              </w:rPr>
            </w:pPr>
            <w:r w:rsidRPr="00FE713F">
              <w:rPr>
                <w:rStyle w:val="Betont"/>
                <w:rFonts w:cs="Arial"/>
                <w:b/>
                <w:color w:val="FFFFFF"/>
                <w:szCs w:val="20"/>
              </w:rPr>
              <w:t xml:space="preserve">Work package </w:t>
            </w:r>
            <w:r w:rsidR="004A5AA9" w:rsidRPr="00FE713F">
              <w:rPr>
                <w:rStyle w:val="Betont"/>
                <w:rFonts w:cs="Arial"/>
                <w:b/>
                <w:color w:val="FFFFFF"/>
                <w:szCs w:val="20"/>
              </w:rPr>
              <w:t>contributing to the deliverable</w:t>
            </w:r>
          </w:p>
        </w:tc>
        <w:tc>
          <w:tcPr>
            <w:tcW w:w="5273" w:type="dxa"/>
            <w:tcBorders>
              <w:left w:val="single" w:sz="4" w:space="0" w:color="auto"/>
            </w:tcBorders>
            <w:shd w:val="clear" w:color="auto" w:fill="auto"/>
            <w:vAlign w:val="center"/>
          </w:tcPr>
          <w:p w14:paraId="030E0DCC" w14:textId="77777777" w:rsidR="004A5AA9" w:rsidRPr="00FE713F" w:rsidRDefault="00833727" w:rsidP="009F1691">
            <w:pPr>
              <w:spacing w:before="20" w:after="20" w:line="276" w:lineRule="auto"/>
              <w:jc w:val="left"/>
              <w:rPr>
                <w:rStyle w:val="Betont"/>
                <w:rFonts w:cs="Arial"/>
                <w:szCs w:val="20"/>
              </w:rPr>
            </w:pPr>
            <w:r w:rsidRPr="00FE713F">
              <w:rPr>
                <w:rStyle w:val="Betont"/>
                <w:rFonts w:cs="Arial"/>
                <w:szCs w:val="20"/>
              </w:rPr>
              <w:t>WP</w:t>
            </w:r>
            <w:r w:rsidR="001C59DB">
              <w:rPr>
                <w:rStyle w:val="Betont"/>
                <w:rFonts w:cs="Arial"/>
                <w:szCs w:val="20"/>
              </w:rPr>
              <w:t>14</w:t>
            </w:r>
          </w:p>
        </w:tc>
      </w:tr>
      <w:tr w:rsidR="004A5AA9" w:rsidRPr="00FE713F" w14:paraId="593E704D"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60D4257A" w14:textId="77777777" w:rsidR="004A5AA9" w:rsidRPr="00FE713F" w:rsidRDefault="004A5AA9" w:rsidP="009F1691">
            <w:pPr>
              <w:spacing w:before="20" w:after="20" w:line="276" w:lineRule="auto"/>
              <w:jc w:val="left"/>
              <w:rPr>
                <w:rStyle w:val="Betont"/>
                <w:rFonts w:cs="Arial"/>
                <w:b/>
                <w:color w:val="FFFFFF"/>
                <w:szCs w:val="20"/>
              </w:rPr>
            </w:pPr>
            <w:r w:rsidRPr="00FE713F">
              <w:rPr>
                <w:rStyle w:val="Betont"/>
                <w:rFonts w:cs="Arial"/>
                <w:b/>
                <w:color w:val="FFFFFF"/>
                <w:szCs w:val="20"/>
              </w:rPr>
              <w:t>Due date</w:t>
            </w:r>
          </w:p>
        </w:tc>
        <w:tc>
          <w:tcPr>
            <w:tcW w:w="5273" w:type="dxa"/>
            <w:tcBorders>
              <w:left w:val="single" w:sz="4" w:space="0" w:color="auto"/>
            </w:tcBorders>
            <w:shd w:val="clear" w:color="auto" w:fill="auto"/>
            <w:vAlign w:val="center"/>
          </w:tcPr>
          <w:p w14:paraId="45AEAD62" w14:textId="25C14CCC" w:rsidR="004A5AA9" w:rsidRPr="00FE713F" w:rsidRDefault="002C706F" w:rsidP="009F1691">
            <w:pPr>
              <w:spacing w:before="20" w:after="20" w:line="276" w:lineRule="auto"/>
              <w:jc w:val="left"/>
              <w:rPr>
                <w:rStyle w:val="Betont"/>
                <w:rFonts w:cs="Arial"/>
                <w:szCs w:val="20"/>
              </w:rPr>
            </w:pPr>
            <w:r>
              <w:rPr>
                <w:rStyle w:val="Betont"/>
                <w:rFonts w:cs="Arial"/>
                <w:szCs w:val="20"/>
              </w:rPr>
              <w:t>Jul</w:t>
            </w:r>
            <w:r w:rsidR="004A5AA9" w:rsidRPr="00FE713F">
              <w:rPr>
                <w:rStyle w:val="Betont"/>
                <w:rFonts w:cs="Arial"/>
                <w:szCs w:val="20"/>
              </w:rPr>
              <w:t xml:space="preserve"> </w:t>
            </w:r>
            <w:r w:rsidR="001C59DB">
              <w:rPr>
                <w:rStyle w:val="Betont"/>
                <w:rFonts w:cs="Arial"/>
                <w:szCs w:val="20"/>
              </w:rPr>
              <w:t>2019 – M0</w:t>
            </w:r>
            <w:r>
              <w:rPr>
                <w:rStyle w:val="Betont"/>
                <w:rFonts w:cs="Arial"/>
                <w:szCs w:val="20"/>
              </w:rPr>
              <w:t>6</w:t>
            </w:r>
          </w:p>
        </w:tc>
      </w:tr>
      <w:tr w:rsidR="004A5AA9" w:rsidRPr="00FE713F" w14:paraId="22966552"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4B6722CC" w14:textId="77777777" w:rsidR="004A5AA9" w:rsidRPr="00FE713F" w:rsidRDefault="004A5AA9" w:rsidP="009F1691">
            <w:pPr>
              <w:spacing w:before="20" w:after="20" w:line="276" w:lineRule="auto"/>
              <w:jc w:val="left"/>
              <w:rPr>
                <w:rStyle w:val="Betont"/>
                <w:rFonts w:cs="Arial"/>
                <w:b/>
                <w:color w:val="FFFFFF"/>
                <w:szCs w:val="20"/>
              </w:rPr>
            </w:pPr>
            <w:r w:rsidRPr="00FE713F">
              <w:rPr>
                <w:rStyle w:val="Betont"/>
                <w:rFonts w:cs="Arial"/>
                <w:b/>
                <w:color w:val="FFFFFF"/>
                <w:szCs w:val="20"/>
              </w:rPr>
              <w:t>Actual submission date</w:t>
            </w:r>
          </w:p>
        </w:tc>
        <w:tc>
          <w:tcPr>
            <w:tcW w:w="5273" w:type="dxa"/>
            <w:tcBorders>
              <w:left w:val="single" w:sz="4" w:space="0" w:color="auto"/>
            </w:tcBorders>
            <w:shd w:val="clear" w:color="auto" w:fill="auto"/>
            <w:vAlign w:val="center"/>
          </w:tcPr>
          <w:p w14:paraId="4EAECA5E" w14:textId="3F508474" w:rsidR="004A5AA9" w:rsidRPr="00FE713F" w:rsidRDefault="002C706F" w:rsidP="009F1691">
            <w:pPr>
              <w:spacing w:before="20" w:after="20" w:line="276" w:lineRule="auto"/>
              <w:jc w:val="left"/>
              <w:rPr>
                <w:rStyle w:val="Betont"/>
                <w:rFonts w:cs="Arial"/>
                <w:szCs w:val="20"/>
              </w:rPr>
            </w:pPr>
            <w:r>
              <w:rPr>
                <w:rStyle w:val="Betont"/>
                <w:rFonts w:cs="Arial"/>
                <w:szCs w:val="20"/>
                <w:highlight w:val="yellow"/>
              </w:rPr>
              <w:t>3</w:t>
            </w:r>
            <w:r w:rsidR="00FE1D65" w:rsidRPr="002C706F">
              <w:rPr>
                <w:rStyle w:val="Betont"/>
                <w:rFonts w:cs="Arial"/>
                <w:szCs w:val="20"/>
                <w:highlight w:val="yellow"/>
              </w:rPr>
              <w:t>1</w:t>
            </w:r>
            <w:r w:rsidR="00FE1D65" w:rsidRPr="002C706F">
              <w:rPr>
                <w:rStyle w:val="Betont"/>
                <w:rFonts w:cs="Arial"/>
                <w:highlight w:val="yellow"/>
                <w:vertAlign w:val="superscript"/>
              </w:rPr>
              <w:t>st</w:t>
            </w:r>
            <w:r w:rsidR="00FE1D65" w:rsidRPr="002C706F">
              <w:rPr>
                <w:rStyle w:val="Betont"/>
                <w:rFonts w:cs="Arial"/>
                <w:highlight w:val="yellow"/>
              </w:rPr>
              <w:t xml:space="preserve"> </w:t>
            </w:r>
            <w:r>
              <w:rPr>
                <w:rStyle w:val="Betont"/>
                <w:rFonts w:cs="Arial"/>
                <w:highlight w:val="yellow"/>
              </w:rPr>
              <w:t>July</w:t>
            </w:r>
            <w:r w:rsidR="008E7B8F" w:rsidRPr="002C706F">
              <w:rPr>
                <w:rStyle w:val="Betont"/>
                <w:rFonts w:cs="Arial"/>
                <w:szCs w:val="20"/>
                <w:highlight w:val="yellow"/>
              </w:rPr>
              <w:t>, 2019</w:t>
            </w:r>
          </w:p>
        </w:tc>
      </w:tr>
    </w:tbl>
    <w:p w14:paraId="7EB9C736" w14:textId="77777777" w:rsidR="00A80E17" w:rsidRPr="00FE713F" w:rsidRDefault="00A80E17" w:rsidP="009F1691">
      <w:pPr>
        <w:spacing w:after="0" w:line="276" w:lineRule="auto"/>
        <w:rPr>
          <w:rStyle w:val="Betont"/>
          <w:rFonts w:cs="Arial"/>
          <w:szCs w:val="20"/>
        </w:rPr>
      </w:pPr>
    </w:p>
    <w:tbl>
      <w:tblPr>
        <w:tblW w:w="9384" w:type="dxa"/>
        <w:tblInd w:w="250" w:type="dxa"/>
        <w:tblBorders>
          <w:top w:val="single" w:sz="4" w:space="0" w:color="474718"/>
          <w:left w:val="single" w:sz="4" w:space="0" w:color="474718"/>
          <w:bottom w:val="single" w:sz="4" w:space="0" w:color="474718"/>
          <w:right w:val="single" w:sz="4" w:space="0" w:color="474718"/>
          <w:insideH w:val="single" w:sz="4" w:space="0" w:color="474718"/>
          <w:insideV w:val="single" w:sz="4" w:space="0" w:color="474718"/>
        </w:tblBorders>
        <w:shd w:val="clear" w:color="auto" w:fill="A1B41B"/>
        <w:tblLook w:val="04A0" w:firstRow="1" w:lastRow="0" w:firstColumn="1" w:lastColumn="0" w:noHBand="0" w:noVBand="1"/>
      </w:tblPr>
      <w:tblGrid>
        <w:gridCol w:w="4111"/>
        <w:gridCol w:w="5273"/>
      </w:tblGrid>
      <w:tr w:rsidR="004A5AA9" w:rsidRPr="00FE713F" w14:paraId="7C45F651"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381C6D4F" w14:textId="77777777" w:rsidR="004A5AA9" w:rsidRPr="00FE713F" w:rsidRDefault="004A5AA9" w:rsidP="009F1691">
            <w:pPr>
              <w:spacing w:before="20" w:after="20" w:line="276" w:lineRule="auto"/>
              <w:jc w:val="left"/>
              <w:rPr>
                <w:rStyle w:val="Betont"/>
                <w:rFonts w:cs="Arial"/>
                <w:b/>
                <w:color w:val="FFFFFF"/>
                <w:szCs w:val="20"/>
              </w:rPr>
            </w:pPr>
            <w:r w:rsidRPr="00FE713F">
              <w:rPr>
                <w:rStyle w:val="Betont"/>
                <w:rFonts w:cs="Arial"/>
                <w:b/>
                <w:color w:val="FFFFFF"/>
                <w:szCs w:val="20"/>
              </w:rPr>
              <w:t>Responsible organisation</w:t>
            </w:r>
          </w:p>
        </w:tc>
        <w:tc>
          <w:tcPr>
            <w:tcW w:w="5273" w:type="dxa"/>
            <w:tcBorders>
              <w:left w:val="single" w:sz="4" w:space="0" w:color="auto"/>
            </w:tcBorders>
            <w:shd w:val="clear" w:color="auto" w:fill="auto"/>
            <w:vAlign w:val="center"/>
          </w:tcPr>
          <w:p w14:paraId="359A51EE" w14:textId="77777777" w:rsidR="004A5AA9" w:rsidRPr="00FE713F" w:rsidRDefault="001C59DB" w:rsidP="009F1691">
            <w:pPr>
              <w:spacing w:before="20" w:after="20" w:line="276" w:lineRule="auto"/>
              <w:jc w:val="left"/>
              <w:rPr>
                <w:rStyle w:val="Betont"/>
                <w:rFonts w:cs="Arial"/>
                <w:szCs w:val="20"/>
              </w:rPr>
            </w:pPr>
            <w:r>
              <w:rPr>
                <w:rStyle w:val="Betont"/>
                <w:rFonts w:cs="Arial"/>
                <w:szCs w:val="20"/>
              </w:rPr>
              <w:t>CEA</w:t>
            </w:r>
          </w:p>
        </w:tc>
      </w:tr>
      <w:tr w:rsidR="004A5AA9" w:rsidRPr="00FE713F" w14:paraId="4381F78F"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23077FFB" w14:textId="77777777" w:rsidR="004A5AA9" w:rsidRPr="00FE713F" w:rsidRDefault="00AB59E6" w:rsidP="009F1691">
            <w:pPr>
              <w:spacing w:before="20" w:after="20" w:line="276" w:lineRule="auto"/>
              <w:jc w:val="left"/>
              <w:rPr>
                <w:rStyle w:val="Betont"/>
                <w:rFonts w:cs="Arial"/>
                <w:b/>
                <w:color w:val="FFFFFF"/>
                <w:szCs w:val="20"/>
              </w:rPr>
            </w:pPr>
            <w:r w:rsidRPr="00FE713F">
              <w:rPr>
                <w:rStyle w:val="Betont"/>
                <w:rFonts w:cs="Arial"/>
                <w:b/>
                <w:color w:val="FFFFFF"/>
                <w:szCs w:val="20"/>
              </w:rPr>
              <w:t>Editor</w:t>
            </w:r>
          </w:p>
        </w:tc>
        <w:tc>
          <w:tcPr>
            <w:tcW w:w="5273" w:type="dxa"/>
            <w:tcBorders>
              <w:left w:val="single" w:sz="4" w:space="0" w:color="auto"/>
            </w:tcBorders>
            <w:shd w:val="clear" w:color="auto" w:fill="auto"/>
            <w:vAlign w:val="center"/>
          </w:tcPr>
          <w:p w14:paraId="71C59214" w14:textId="77777777" w:rsidR="004A5AA9" w:rsidRPr="00FE713F" w:rsidRDefault="001C59DB" w:rsidP="009F1691">
            <w:pPr>
              <w:spacing w:before="20" w:after="20" w:line="276" w:lineRule="auto"/>
              <w:jc w:val="left"/>
              <w:rPr>
                <w:rStyle w:val="Betont"/>
                <w:rFonts w:cs="Arial"/>
                <w:szCs w:val="20"/>
              </w:rPr>
            </w:pPr>
            <w:proofErr w:type="spellStart"/>
            <w:r>
              <w:rPr>
                <w:rStyle w:val="Betont"/>
                <w:rFonts w:cs="Arial"/>
                <w:szCs w:val="20"/>
              </w:rPr>
              <w:t>Thibaud</w:t>
            </w:r>
            <w:proofErr w:type="spellEnd"/>
            <w:r>
              <w:rPr>
                <w:rStyle w:val="Betont"/>
                <w:rFonts w:cs="Arial"/>
                <w:szCs w:val="20"/>
              </w:rPr>
              <w:t xml:space="preserve"> </w:t>
            </w:r>
            <w:proofErr w:type="spellStart"/>
            <w:r>
              <w:rPr>
                <w:rStyle w:val="Betont"/>
                <w:rFonts w:cs="Arial"/>
                <w:szCs w:val="20"/>
              </w:rPr>
              <w:t>Antignac</w:t>
            </w:r>
            <w:proofErr w:type="spellEnd"/>
          </w:p>
        </w:tc>
      </w:tr>
      <w:tr w:rsidR="00F24388" w:rsidRPr="00FE713F" w14:paraId="18C64AA3"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6C03112C" w14:textId="77777777" w:rsidR="00F24388" w:rsidRPr="00FE713F" w:rsidRDefault="00F24388" w:rsidP="009F1691">
            <w:pPr>
              <w:spacing w:before="20" w:after="20" w:line="276" w:lineRule="auto"/>
              <w:jc w:val="left"/>
              <w:rPr>
                <w:rStyle w:val="Betont"/>
                <w:rFonts w:cs="Arial"/>
                <w:b/>
                <w:color w:val="FFFFFF"/>
                <w:szCs w:val="20"/>
              </w:rPr>
            </w:pPr>
            <w:r w:rsidRPr="00FE713F">
              <w:rPr>
                <w:rStyle w:val="Betont"/>
                <w:rFonts w:cs="Arial"/>
                <w:b/>
                <w:color w:val="FFFFFF"/>
                <w:szCs w:val="20"/>
              </w:rPr>
              <w:t>Dissemination level</w:t>
            </w:r>
          </w:p>
        </w:tc>
        <w:tc>
          <w:tcPr>
            <w:tcW w:w="5273" w:type="dxa"/>
            <w:tcBorders>
              <w:left w:val="single" w:sz="4" w:space="0" w:color="auto"/>
            </w:tcBorders>
            <w:shd w:val="clear" w:color="auto" w:fill="auto"/>
            <w:vAlign w:val="center"/>
          </w:tcPr>
          <w:p w14:paraId="4CB6B839" w14:textId="77777777" w:rsidR="00F24388" w:rsidRPr="00FE713F" w:rsidRDefault="00BE5E27" w:rsidP="009F1691">
            <w:pPr>
              <w:spacing w:before="20" w:after="20" w:line="276" w:lineRule="auto"/>
              <w:jc w:val="left"/>
              <w:rPr>
                <w:rStyle w:val="Betont"/>
                <w:rFonts w:cs="Arial"/>
                <w:szCs w:val="20"/>
              </w:rPr>
            </w:pPr>
            <w:r w:rsidRPr="00FE713F">
              <w:rPr>
                <w:rStyle w:val="Betont"/>
                <w:rFonts w:cs="Arial"/>
                <w:szCs w:val="20"/>
              </w:rPr>
              <w:t>CO</w:t>
            </w:r>
          </w:p>
        </w:tc>
      </w:tr>
      <w:tr w:rsidR="00213C97" w:rsidRPr="00FE713F" w14:paraId="14C8B075"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0A2A0039" w14:textId="77777777" w:rsidR="00213C97" w:rsidRPr="00FE713F" w:rsidRDefault="00F24388" w:rsidP="009F1691">
            <w:pPr>
              <w:spacing w:before="20" w:after="20" w:line="276" w:lineRule="auto"/>
              <w:jc w:val="left"/>
              <w:rPr>
                <w:rStyle w:val="Betont"/>
                <w:rFonts w:cs="Arial"/>
                <w:b/>
                <w:color w:val="FFFFFF"/>
                <w:szCs w:val="20"/>
              </w:rPr>
            </w:pPr>
            <w:r w:rsidRPr="00FE713F">
              <w:rPr>
                <w:rStyle w:val="Betont"/>
                <w:rFonts w:cs="Arial"/>
                <w:b/>
                <w:color w:val="FFFFFF"/>
                <w:szCs w:val="20"/>
              </w:rPr>
              <w:t>Revision</w:t>
            </w:r>
          </w:p>
        </w:tc>
        <w:tc>
          <w:tcPr>
            <w:tcW w:w="5273" w:type="dxa"/>
            <w:tcBorders>
              <w:left w:val="single" w:sz="4" w:space="0" w:color="auto"/>
            </w:tcBorders>
            <w:shd w:val="clear" w:color="auto" w:fill="auto"/>
            <w:vAlign w:val="center"/>
          </w:tcPr>
          <w:p w14:paraId="0857363E" w14:textId="1C9F2CB9" w:rsidR="00213C97" w:rsidRPr="00FE713F" w:rsidRDefault="00C80538" w:rsidP="009F1691">
            <w:pPr>
              <w:spacing w:before="20" w:after="20" w:line="276" w:lineRule="auto"/>
              <w:jc w:val="left"/>
              <w:rPr>
                <w:rStyle w:val="Betont"/>
                <w:rFonts w:cs="Arial"/>
                <w:szCs w:val="20"/>
              </w:rPr>
            </w:pPr>
            <w:r>
              <w:rPr>
                <w:rStyle w:val="Betont"/>
                <w:rFonts w:cs="Arial"/>
                <w:szCs w:val="20"/>
              </w:rPr>
              <w:t>Version 1.0</w:t>
            </w:r>
          </w:p>
        </w:tc>
      </w:tr>
    </w:tbl>
    <w:p w14:paraId="72263A5D" w14:textId="77777777" w:rsidR="00F67515" w:rsidRPr="00FE713F" w:rsidRDefault="00F67515" w:rsidP="009F1691">
      <w:pPr>
        <w:spacing w:before="0" w:after="0" w:line="276" w:lineRule="auto"/>
        <w:rPr>
          <w:rStyle w:val="Betont"/>
          <w:rFonts w:cs="Arial"/>
          <w:szCs w:val="20"/>
        </w:rPr>
      </w:pPr>
    </w:p>
    <w:tbl>
      <w:tblPr>
        <w:tblpPr w:leftFromText="180" w:rightFromText="180" w:vertAnchor="text" w:horzAnchor="margin" w:tblpX="250" w:tblpY="218"/>
        <w:tblW w:w="9464" w:type="dxa"/>
        <w:tblBorders>
          <w:top w:val="single" w:sz="4" w:space="0" w:color="474718"/>
          <w:left w:val="single" w:sz="4" w:space="0" w:color="474718"/>
          <w:bottom w:val="single" w:sz="4" w:space="0" w:color="474718"/>
          <w:right w:val="single" w:sz="4" w:space="0" w:color="474718"/>
          <w:insideH w:val="single" w:sz="4" w:space="0" w:color="474718"/>
          <w:insideV w:val="single" w:sz="4" w:space="0" w:color="474718"/>
        </w:tblBorders>
        <w:shd w:val="clear" w:color="auto" w:fill="A1B41B"/>
        <w:tblLook w:val="04A0" w:firstRow="1" w:lastRow="0" w:firstColumn="1" w:lastColumn="0" w:noHBand="0" w:noVBand="1"/>
      </w:tblPr>
      <w:tblGrid>
        <w:gridCol w:w="4077"/>
        <w:gridCol w:w="5387"/>
      </w:tblGrid>
      <w:tr w:rsidR="009B56D6" w:rsidRPr="00FE713F" w14:paraId="073E8E40" w14:textId="77777777" w:rsidTr="005529AE">
        <w:tc>
          <w:tcPr>
            <w:tcW w:w="4077" w:type="dxa"/>
            <w:tcBorders>
              <w:top w:val="single" w:sz="4" w:space="0" w:color="auto"/>
              <w:left w:val="single" w:sz="4" w:space="0" w:color="auto"/>
              <w:bottom w:val="single" w:sz="4" w:space="0" w:color="auto"/>
              <w:right w:val="single" w:sz="4" w:space="0" w:color="auto"/>
            </w:tcBorders>
            <w:shd w:val="clear" w:color="auto" w:fill="BD0E16"/>
            <w:vAlign w:val="center"/>
          </w:tcPr>
          <w:p w14:paraId="3F99F506" w14:textId="77777777" w:rsidR="009B56D6" w:rsidRPr="00FE713F" w:rsidRDefault="009B56D6" w:rsidP="009F1691">
            <w:pPr>
              <w:spacing w:before="20" w:after="20" w:line="276" w:lineRule="auto"/>
              <w:jc w:val="left"/>
              <w:rPr>
                <w:rStyle w:val="Betont"/>
                <w:rFonts w:cs="Arial"/>
                <w:b/>
                <w:color w:val="FFFFFF"/>
                <w:szCs w:val="20"/>
              </w:rPr>
            </w:pPr>
            <w:r w:rsidRPr="00FE713F">
              <w:rPr>
                <w:rStyle w:val="Betont"/>
                <w:rFonts w:cs="Arial"/>
                <w:b/>
                <w:color w:val="FFFFFF"/>
                <w:szCs w:val="20"/>
              </w:rPr>
              <w:t>Abstract</w:t>
            </w:r>
          </w:p>
        </w:tc>
        <w:tc>
          <w:tcPr>
            <w:tcW w:w="5387" w:type="dxa"/>
            <w:tcBorders>
              <w:left w:val="single" w:sz="4" w:space="0" w:color="auto"/>
            </w:tcBorders>
            <w:shd w:val="clear" w:color="auto" w:fill="auto"/>
            <w:vAlign w:val="center"/>
          </w:tcPr>
          <w:p w14:paraId="606B162C" w14:textId="63201055" w:rsidR="009B56D6" w:rsidRPr="002C706F" w:rsidRDefault="002C706F" w:rsidP="009F1691">
            <w:pPr>
              <w:spacing w:before="20" w:after="20" w:line="276" w:lineRule="auto"/>
              <w:jc w:val="left"/>
              <w:rPr>
                <w:rStyle w:val="Betont"/>
                <w:rFonts w:cs="Arial"/>
                <w:szCs w:val="20"/>
                <w:lang w:val="en-US"/>
              </w:rPr>
            </w:pPr>
            <w:r w:rsidRPr="002C706F">
              <w:rPr>
                <w:rFonts w:cs="Arial"/>
                <w:bCs/>
                <w:szCs w:val="20"/>
                <w:lang w:val="en-US"/>
              </w:rPr>
              <w:t xml:space="preserve">Details on potential implications of the project and risk-mitigation strategies </w:t>
            </w:r>
            <w:r>
              <w:rPr>
                <w:rFonts w:cs="Arial"/>
                <w:bCs/>
                <w:szCs w:val="20"/>
                <w:lang w:val="en-US"/>
              </w:rPr>
              <w:t>r</w:t>
            </w:r>
            <w:r>
              <w:rPr>
                <w:lang w:val="en-US"/>
              </w:rPr>
              <w:t xml:space="preserve">elated the DU – DUAL USE </w:t>
            </w:r>
            <w:r w:rsidR="00EC31ED" w:rsidRPr="00EC31ED">
              <w:rPr>
                <w:rStyle w:val="Betont"/>
                <w:rFonts w:cs="Arial"/>
                <w:szCs w:val="20"/>
              </w:rPr>
              <w:t xml:space="preserve">ethics issue </w:t>
            </w:r>
            <w:proofErr w:type="gramStart"/>
            <w:r w:rsidR="00EC31ED" w:rsidRPr="00EC31ED">
              <w:rPr>
                <w:rStyle w:val="Betont"/>
                <w:rFonts w:cs="Arial"/>
                <w:szCs w:val="20"/>
              </w:rPr>
              <w:t xml:space="preserve">category </w:t>
            </w:r>
            <w:r w:rsidR="00A73D06">
              <w:rPr>
                <w:rStyle w:val="Betont"/>
                <w:rFonts w:cs="Arial"/>
                <w:szCs w:val="20"/>
              </w:rPr>
              <w:t>a</w:t>
            </w:r>
            <w:r w:rsidR="00A73D06">
              <w:rPr>
                <w:rStyle w:val="Betont"/>
                <w:rFonts w:cs="Arial"/>
              </w:rPr>
              <w:t>re</w:t>
            </w:r>
            <w:proofErr w:type="gramEnd"/>
            <w:r w:rsidR="00A73D06">
              <w:rPr>
                <w:rStyle w:val="Betont"/>
                <w:rFonts w:cs="Arial"/>
              </w:rPr>
              <w:t xml:space="preserve"> detailed</w:t>
            </w:r>
            <w:r w:rsidR="00EC31ED" w:rsidRPr="00EC31ED">
              <w:rPr>
                <w:rStyle w:val="Betont"/>
                <w:rFonts w:cs="Arial"/>
                <w:szCs w:val="20"/>
              </w:rPr>
              <w:t>.</w:t>
            </w:r>
          </w:p>
        </w:tc>
      </w:tr>
      <w:tr w:rsidR="009B56D6" w:rsidRPr="00FE713F" w14:paraId="52E08B5C" w14:textId="77777777" w:rsidTr="005529AE">
        <w:tc>
          <w:tcPr>
            <w:tcW w:w="4077" w:type="dxa"/>
            <w:tcBorders>
              <w:top w:val="single" w:sz="4" w:space="0" w:color="auto"/>
              <w:left w:val="single" w:sz="4" w:space="0" w:color="auto"/>
              <w:bottom w:val="single" w:sz="4" w:space="0" w:color="auto"/>
              <w:right w:val="single" w:sz="4" w:space="0" w:color="auto"/>
            </w:tcBorders>
            <w:shd w:val="clear" w:color="auto" w:fill="BD0E16"/>
            <w:vAlign w:val="center"/>
          </w:tcPr>
          <w:p w14:paraId="05E3CED2" w14:textId="77777777" w:rsidR="009B56D6" w:rsidRPr="00FE713F" w:rsidRDefault="009B56D6" w:rsidP="009F1691">
            <w:pPr>
              <w:spacing w:before="20" w:after="20" w:line="276" w:lineRule="auto"/>
              <w:jc w:val="left"/>
              <w:rPr>
                <w:rStyle w:val="Betont"/>
                <w:rFonts w:cs="Arial"/>
                <w:b/>
                <w:color w:val="FFFFFF"/>
                <w:szCs w:val="20"/>
              </w:rPr>
            </w:pPr>
            <w:r w:rsidRPr="00FE713F">
              <w:rPr>
                <w:rStyle w:val="Betont"/>
                <w:rFonts w:cs="Arial"/>
                <w:b/>
                <w:color w:val="FFFFFF"/>
                <w:szCs w:val="20"/>
              </w:rPr>
              <w:t>Keywords</w:t>
            </w:r>
          </w:p>
        </w:tc>
        <w:tc>
          <w:tcPr>
            <w:tcW w:w="5387" w:type="dxa"/>
            <w:tcBorders>
              <w:left w:val="single" w:sz="4" w:space="0" w:color="auto"/>
            </w:tcBorders>
            <w:shd w:val="clear" w:color="auto" w:fill="auto"/>
            <w:vAlign w:val="center"/>
          </w:tcPr>
          <w:p w14:paraId="0F821028" w14:textId="77777777" w:rsidR="009B56D6" w:rsidRPr="00FE713F" w:rsidRDefault="001C59DB" w:rsidP="009F1691">
            <w:pPr>
              <w:spacing w:before="20" w:after="20" w:line="276" w:lineRule="auto"/>
              <w:jc w:val="left"/>
              <w:rPr>
                <w:rStyle w:val="Betont"/>
                <w:rFonts w:cs="Arial"/>
                <w:szCs w:val="20"/>
              </w:rPr>
            </w:pPr>
            <w:r>
              <w:rPr>
                <w:rStyle w:val="Betont"/>
                <w:rFonts w:cs="Arial"/>
                <w:szCs w:val="20"/>
              </w:rPr>
              <w:t>Ethics requirements</w:t>
            </w:r>
          </w:p>
          <w:p w14:paraId="58410EC5" w14:textId="4BB676DD" w:rsidR="009B56D6" w:rsidRPr="00FE713F" w:rsidRDefault="002C706F" w:rsidP="00CF0465">
            <w:pPr>
              <w:spacing w:before="20" w:after="20" w:line="276" w:lineRule="auto"/>
              <w:jc w:val="left"/>
              <w:rPr>
                <w:rStyle w:val="Betont"/>
                <w:rFonts w:cs="Arial"/>
                <w:szCs w:val="20"/>
              </w:rPr>
            </w:pPr>
            <w:r>
              <w:rPr>
                <w:rStyle w:val="Betont"/>
                <w:rFonts w:cs="Arial"/>
                <w:szCs w:val="20"/>
              </w:rPr>
              <w:t>Dual use</w:t>
            </w:r>
          </w:p>
        </w:tc>
      </w:tr>
    </w:tbl>
    <w:p w14:paraId="3B58920B" w14:textId="48600AA4" w:rsidR="00E558C3" w:rsidRPr="00E558C3" w:rsidRDefault="009F1691" w:rsidP="00E558C3">
      <w:pPr>
        <w:rPr>
          <w:sz w:val="16"/>
          <w:szCs w:val="16"/>
        </w:rPr>
      </w:pPr>
      <w:r>
        <w:rPr>
          <w:sz w:val="16"/>
          <w:szCs w:val="16"/>
        </w:rPr>
        <w:t xml:space="preserve">     </w:t>
      </w:r>
    </w:p>
    <w:p w14:paraId="4FE77FCB" w14:textId="70B73DB3" w:rsidR="00E558C3" w:rsidRDefault="00E558C3" w:rsidP="00002891">
      <w:pPr>
        <w:tabs>
          <w:tab w:val="left" w:pos="2937"/>
          <w:tab w:val="left" w:pos="3664"/>
        </w:tabs>
        <w:rPr>
          <w:sz w:val="16"/>
          <w:szCs w:val="16"/>
        </w:rPr>
      </w:pPr>
      <w:r>
        <w:rPr>
          <w:sz w:val="16"/>
          <w:szCs w:val="16"/>
        </w:rPr>
        <w:tab/>
      </w:r>
      <w:r w:rsidR="00002891">
        <w:rPr>
          <w:sz w:val="16"/>
          <w:szCs w:val="16"/>
        </w:rPr>
        <w:tab/>
      </w:r>
    </w:p>
    <w:p w14:paraId="7F1E79BD" w14:textId="38D57A07" w:rsidR="009B56D6" w:rsidRPr="00E558C3" w:rsidRDefault="00002891" w:rsidP="00002891">
      <w:pPr>
        <w:tabs>
          <w:tab w:val="left" w:pos="3664"/>
        </w:tabs>
        <w:rPr>
          <w:sz w:val="16"/>
          <w:szCs w:val="16"/>
        </w:rPr>
        <w:sectPr w:rsidR="009B56D6" w:rsidRPr="00E558C3" w:rsidSect="009F1691">
          <w:headerReference w:type="first" r:id="rId9"/>
          <w:footerReference w:type="first" r:id="rId10"/>
          <w:pgSz w:w="11906" w:h="16838"/>
          <w:pgMar w:top="1418" w:right="1134" w:bottom="1134" w:left="1134" w:header="709" w:footer="709" w:gutter="0"/>
          <w:pgNumType w:fmt="numberInDash" w:start="1"/>
          <w:cols w:space="708"/>
          <w:titlePg/>
          <w:docGrid w:linePitch="360"/>
        </w:sectPr>
      </w:pPr>
      <w:r>
        <w:rPr>
          <w:sz w:val="16"/>
          <w:szCs w:val="16"/>
        </w:rPr>
        <w:tab/>
      </w:r>
    </w:p>
    <w:p w14:paraId="4F31568C" w14:textId="77777777" w:rsidR="009B56D6" w:rsidRDefault="009B56D6" w:rsidP="00C749A9">
      <w:pPr>
        <w:spacing w:after="0" w:line="312" w:lineRule="auto"/>
        <w:rPr>
          <w:rStyle w:val="Betont"/>
          <w:sz w:val="14"/>
        </w:rPr>
      </w:pPr>
    </w:p>
    <w:p w14:paraId="32D221AF" w14:textId="77777777" w:rsidR="00DA2E46" w:rsidRPr="00DA2E46" w:rsidRDefault="00DA2E46" w:rsidP="006E6F26">
      <w:pPr>
        <w:rPr>
          <w:b/>
          <w:sz w:val="24"/>
        </w:rPr>
      </w:pPr>
      <w:r w:rsidRPr="00DA2E46">
        <w:rPr>
          <w:b/>
          <w:sz w:val="24"/>
        </w:rPr>
        <w:t>Editor</w:t>
      </w:r>
    </w:p>
    <w:p w14:paraId="426314D6" w14:textId="77777777" w:rsidR="00DA2E46" w:rsidRDefault="00E558C3" w:rsidP="00DA2E46">
      <w:proofErr w:type="spellStart"/>
      <w:r>
        <w:t>Thibaud</w:t>
      </w:r>
      <w:proofErr w:type="spellEnd"/>
      <w:r>
        <w:t xml:space="preserve"> </w:t>
      </w:r>
      <w:proofErr w:type="spellStart"/>
      <w:r>
        <w:t>Antignac</w:t>
      </w:r>
      <w:proofErr w:type="spellEnd"/>
      <w:r w:rsidR="00DA2E46">
        <w:t xml:space="preserve"> (</w:t>
      </w:r>
      <w:r>
        <w:t>CEA)</w:t>
      </w:r>
    </w:p>
    <w:p w14:paraId="6E231C8C" w14:textId="77777777" w:rsidR="00DA2E46" w:rsidRDefault="00DA2E46" w:rsidP="006E6F26"/>
    <w:p w14:paraId="540B19A6" w14:textId="77777777" w:rsidR="00DA2E46" w:rsidRDefault="00DA2E46" w:rsidP="006E6F26"/>
    <w:p w14:paraId="48E3D9A2" w14:textId="77777777" w:rsidR="00DA2E46" w:rsidRDefault="00DA2E46" w:rsidP="006E6F26">
      <w:pPr>
        <w:rPr>
          <w:sz w:val="20"/>
          <w:szCs w:val="20"/>
        </w:rPr>
      </w:pPr>
      <w:r w:rsidRPr="00DA2E46">
        <w:rPr>
          <w:b/>
          <w:sz w:val="24"/>
        </w:rPr>
        <w:t>Contributors</w:t>
      </w:r>
      <w:r w:rsidR="00A54C43">
        <w:rPr>
          <w:b/>
          <w:sz w:val="24"/>
        </w:rPr>
        <w:t xml:space="preserve"> </w:t>
      </w:r>
      <w:r w:rsidR="00A54C43">
        <w:rPr>
          <w:sz w:val="20"/>
          <w:szCs w:val="20"/>
        </w:rPr>
        <w:t>(o</w:t>
      </w:r>
      <w:r w:rsidR="00A54C43" w:rsidRPr="00B75563">
        <w:rPr>
          <w:sz w:val="20"/>
          <w:szCs w:val="20"/>
        </w:rPr>
        <w:t>rdered according to beneficiary numbers)</w:t>
      </w:r>
    </w:p>
    <w:p w14:paraId="5A164B40" w14:textId="19AF5D30" w:rsidR="00BD0035" w:rsidRPr="00273630" w:rsidRDefault="00BD0035" w:rsidP="006E6F26">
      <w:proofErr w:type="spellStart"/>
      <w:r w:rsidRPr="00273630">
        <w:t>Thibaud</w:t>
      </w:r>
      <w:proofErr w:type="spellEnd"/>
      <w:r w:rsidRPr="00273630">
        <w:t xml:space="preserve"> </w:t>
      </w:r>
      <w:proofErr w:type="spellStart"/>
      <w:r w:rsidRPr="00273630">
        <w:t>Antignac</w:t>
      </w:r>
      <w:proofErr w:type="spellEnd"/>
      <w:r w:rsidR="00677863" w:rsidRPr="00273630">
        <w:t xml:space="preserve">, </w:t>
      </w:r>
      <w:proofErr w:type="spellStart"/>
      <w:r w:rsidR="00677863" w:rsidRPr="00273630">
        <w:t>Augustin</w:t>
      </w:r>
      <w:proofErr w:type="spellEnd"/>
      <w:r w:rsidR="00677863" w:rsidRPr="00273630">
        <w:t xml:space="preserve"> </w:t>
      </w:r>
      <w:proofErr w:type="spellStart"/>
      <w:r w:rsidR="00677863" w:rsidRPr="00273630">
        <w:t>Lemesle</w:t>
      </w:r>
      <w:proofErr w:type="spellEnd"/>
      <w:r w:rsidRPr="00273630">
        <w:t xml:space="preserve"> (CEA)</w:t>
      </w:r>
    </w:p>
    <w:p w14:paraId="54BD6A9E" w14:textId="77777777" w:rsidR="00E558C3" w:rsidRPr="002C706F" w:rsidRDefault="00E558C3" w:rsidP="00E558C3">
      <w:pPr>
        <w:rPr>
          <w:highlight w:val="yellow"/>
        </w:rPr>
      </w:pPr>
      <w:r w:rsidRPr="002C706F">
        <w:rPr>
          <w:highlight w:val="yellow"/>
        </w:rPr>
        <w:t xml:space="preserve">Jean-Marc Van </w:t>
      </w:r>
      <w:proofErr w:type="spellStart"/>
      <w:r w:rsidRPr="002C706F">
        <w:rPr>
          <w:highlight w:val="yellow"/>
        </w:rPr>
        <w:t>Gyseghem</w:t>
      </w:r>
      <w:proofErr w:type="spellEnd"/>
      <w:r w:rsidRPr="002C706F">
        <w:rPr>
          <w:highlight w:val="yellow"/>
        </w:rPr>
        <w:t xml:space="preserve"> (</w:t>
      </w:r>
      <w:proofErr w:type="spellStart"/>
      <w:r w:rsidRPr="002C706F">
        <w:rPr>
          <w:highlight w:val="yellow"/>
        </w:rPr>
        <w:t>UNamur</w:t>
      </w:r>
      <w:proofErr w:type="spellEnd"/>
      <w:r w:rsidRPr="002C706F">
        <w:rPr>
          <w:highlight w:val="yellow"/>
        </w:rPr>
        <w:t>)</w:t>
      </w:r>
    </w:p>
    <w:p w14:paraId="01B00BB7" w14:textId="77777777" w:rsidR="00DA2E46" w:rsidRPr="002C706F" w:rsidRDefault="00E558C3" w:rsidP="006E6F26">
      <w:pPr>
        <w:rPr>
          <w:highlight w:val="yellow"/>
        </w:rPr>
      </w:pPr>
      <w:r w:rsidRPr="002C706F">
        <w:rPr>
          <w:highlight w:val="yellow"/>
        </w:rPr>
        <w:t xml:space="preserve">Michael </w:t>
      </w:r>
      <w:proofErr w:type="spellStart"/>
      <w:r w:rsidRPr="002C706F">
        <w:rPr>
          <w:highlight w:val="yellow"/>
        </w:rPr>
        <w:t>Friedewald</w:t>
      </w:r>
      <w:proofErr w:type="spellEnd"/>
      <w:r w:rsidR="00DA2E46" w:rsidRPr="002C706F">
        <w:rPr>
          <w:highlight w:val="yellow"/>
        </w:rPr>
        <w:t>, (</w:t>
      </w:r>
      <w:r w:rsidRPr="002C706F">
        <w:rPr>
          <w:highlight w:val="yellow"/>
        </w:rPr>
        <w:t>Fraunhofer</w:t>
      </w:r>
      <w:r w:rsidR="00DA2E46" w:rsidRPr="002C706F">
        <w:rPr>
          <w:highlight w:val="yellow"/>
        </w:rPr>
        <w:t>)</w:t>
      </w:r>
    </w:p>
    <w:p w14:paraId="59BE1690" w14:textId="77777777" w:rsidR="00E558C3" w:rsidRPr="002C706F" w:rsidRDefault="00E558C3" w:rsidP="00E558C3">
      <w:pPr>
        <w:rPr>
          <w:highlight w:val="yellow"/>
        </w:rPr>
      </w:pPr>
      <w:r w:rsidRPr="002C706F">
        <w:rPr>
          <w:highlight w:val="yellow"/>
        </w:rPr>
        <w:t xml:space="preserve">Regina </w:t>
      </w:r>
      <w:proofErr w:type="spellStart"/>
      <w:r w:rsidRPr="002C706F">
        <w:rPr>
          <w:highlight w:val="yellow"/>
          <w:lang w:val="en-US"/>
        </w:rPr>
        <w:t>Valutytė</w:t>
      </w:r>
      <w:proofErr w:type="spellEnd"/>
      <w:r w:rsidRPr="002C706F">
        <w:rPr>
          <w:highlight w:val="yellow"/>
        </w:rPr>
        <w:t xml:space="preserve"> (MRU)</w:t>
      </w:r>
    </w:p>
    <w:p w14:paraId="6C747D29" w14:textId="77777777" w:rsidR="00E558C3" w:rsidRPr="00091463" w:rsidRDefault="00E558C3" w:rsidP="00E558C3">
      <w:pPr>
        <w:rPr>
          <w:lang w:val="en-US"/>
        </w:rPr>
      </w:pPr>
      <w:proofErr w:type="spellStart"/>
      <w:r w:rsidRPr="002C706F">
        <w:rPr>
          <w:highlight w:val="yellow"/>
        </w:rPr>
        <w:t>Elisabete</w:t>
      </w:r>
      <w:proofErr w:type="spellEnd"/>
      <w:r w:rsidRPr="002C706F">
        <w:rPr>
          <w:highlight w:val="yellow"/>
        </w:rPr>
        <w:t xml:space="preserve"> </w:t>
      </w:r>
      <w:proofErr w:type="spellStart"/>
      <w:r w:rsidRPr="002C706F">
        <w:rPr>
          <w:highlight w:val="yellow"/>
        </w:rPr>
        <w:t>Carreira</w:t>
      </w:r>
      <w:proofErr w:type="spellEnd"/>
      <w:r w:rsidRPr="002C706F">
        <w:rPr>
          <w:highlight w:val="yellow"/>
        </w:rPr>
        <w:t xml:space="preserve"> (INOV)</w:t>
      </w:r>
    </w:p>
    <w:p w14:paraId="4BF27F7C" w14:textId="77777777" w:rsidR="00E558C3" w:rsidRDefault="00E558C3" w:rsidP="006E6F26"/>
    <w:p w14:paraId="31119FF9" w14:textId="77777777" w:rsidR="00DC0CB2" w:rsidRDefault="00DC0CB2" w:rsidP="006E6F26"/>
    <w:p w14:paraId="0882FAD5" w14:textId="5616A5E9" w:rsidR="002C706F" w:rsidRPr="002C706F" w:rsidRDefault="002C706F" w:rsidP="002C706F">
      <w:pPr>
        <w:rPr>
          <w:sz w:val="20"/>
          <w:szCs w:val="20"/>
        </w:rPr>
      </w:pPr>
      <w:r>
        <w:rPr>
          <w:b/>
          <w:sz w:val="24"/>
        </w:rPr>
        <w:t xml:space="preserve">Reviewers </w:t>
      </w:r>
      <w:r>
        <w:rPr>
          <w:sz w:val="20"/>
          <w:szCs w:val="20"/>
        </w:rPr>
        <w:t>(o</w:t>
      </w:r>
      <w:r w:rsidRPr="00B75563">
        <w:rPr>
          <w:sz w:val="20"/>
          <w:szCs w:val="20"/>
        </w:rPr>
        <w:t>rdered according to beneficiary numbers)</w:t>
      </w:r>
    </w:p>
    <w:p w14:paraId="23DD84F0" w14:textId="47B9799A" w:rsidR="002C706F" w:rsidRPr="000134E5" w:rsidRDefault="002C706F" w:rsidP="002C706F">
      <w:pPr>
        <w:rPr>
          <w:highlight w:val="yellow"/>
        </w:rPr>
      </w:pPr>
      <w:r w:rsidRPr="000134E5">
        <w:rPr>
          <w:highlight w:val="yellow"/>
        </w:rPr>
        <w:t xml:space="preserve">XXX </w:t>
      </w:r>
      <w:proofErr w:type="spellStart"/>
      <w:r w:rsidRPr="000134E5">
        <w:rPr>
          <w:highlight w:val="yellow"/>
        </w:rPr>
        <w:t>XXX</w:t>
      </w:r>
      <w:proofErr w:type="spellEnd"/>
      <w:r w:rsidRPr="000134E5">
        <w:rPr>
          <w:highlight w:val="yellow"/>
        </w:rPr>
        <w:t xml:space="preserve"> (XXX)</w:t>
      </w:r>
    </w:p>
    <w:p w14:paraId="0441B093" w14:textId="1B05C227" w:rsidR="002C706F" w:rsidRPr="000134E5" w:rsidRDefault="002C706F" w:rsidP="002C706F">
      <w:r w:rsidRPr="000134E5">
        <w:rPr>
          <w:highlight w:val="yellow"/>
        </w:rPr>
        <w:t xml:space="preserve">XXX </w:t>
      </w:r>
      <w:proofErr w:type="spellStart"/>
      <w:r w:rsidRPr="000134E5">
        <w:rPr>
          <w:highlight w:val="yellow"/>
        </w:rPr>
        <w:t>XXX</w:t>
      </w:r>
      <w:proofErr w:type="spellEnd"/>
      <w:r w:rsidRPr="000134E5">
        <w:rPr>
          <w:highlight w:val="yellow"/>
        </w:rPr>
        <w:t xml:space="preserve"> (XXX)</w:t>
      </w:r>
    </w:p>
    <w:p w14:paraId="0C32EAD4" w14:textId="77777777" w:rsidR="00DC0CB2" w:rsidRPr="000134E5" w:rsidRDefault="00DC0CB2" w:rsidP="006E6F26"/>
    <w:p w14:paraId="1867728D" w14:textId="77777777" w:rsidR="00DC0CB2" w:rsidRPr="000134E5" w:rsidRDefault="00DC0CB2" w:rsidP="006E6F26"/>
    <w:p w14:paraId="53A25327" w14:textId="77777777" w:rsidR="00DC0CB2" w:rsidRPr="000134E5" w:rsidRDefault="00DC0CB2" w:rsidP="006E6F26"/>
    <w:p w14:paraId="155CE765" w14:textId="77777777" w:rsidR="00DC0CB2" w:rsidRPr="000134E5" w:rsidRDefault="00DC0CB2" w:rsidP="006E6F26"/>
    <w:p w14:paraId="2825DA92" w14:textId="77777777" w:rsidR="00B0493D" w:rsidRPr="000134E5" w:rsidRDefault="00B0493D" w:rsidP="006E6F26"/>
    <w:p w14:paraId="4F3ED473" w14:textId="77777777" w:rsidR="00B0493D" w:rsidRPr="000134E5" w:rsidRDefault="00B0493D" w:rsidP="006E6F26"/>
    <w:p w14:paraId="38692F92" w14:textId="77777777" w:rsidR="00B0493D" w:rsidRPr="000134E5" w:rsidRDefault="00B0493D" w:rsidP="006E6F26"/>
    <w:p w14:paraId="3652CE2E" w14:textId="77777777" w:rsidR="00B0493D" w:rsidRPr="000134E5" w:rsidRDefault="00B0493D" w:rsidP="006E6F26"/>
    <w:p w14:paraId="21BC81E5" w14:textId="77777777" w:rsidR="00B0493D" w:rsidRPr="000134E5" w:rsidRDefault="00B0493D" w:rsidP="006E6F26"/>
    <w:p w14:paraId="57CFF718" w14:textId="77777777" w:rsidR="00B0493D" w:rsidRPr="000134E5" w:rsidRDefault="00B0493D" w:rsidP="006E6F26"/>
    <w:p w14:paraId="604749CE" w14:textId="77777777" w:rsidR="00B0493D" w:rsidRPr="000134E5" w:rsidRDefault="00B0493D" w:rsidP="006E6F26"/>
    <w:p w14:paraId="28BCD5EF" w14:textId="77777777" w:rsidR="00B0493D" w:rsidRPr="000134E5" w:rsidRDefault="00B0493D" w:rsidP="006E6F26"/>
    <w:p w14:paraId="0202338F" w14:textId="77777777" w:rsidR="00B0493D" w:rsidRPr="000134E5" w:rsidRDefault="00B0493D" w:rsidP="006E6F26"/>
    <w:p w14:paraId="0EA0E6D2" w14:textId="77777777" w:rsidR="00CF1F89" w:rsidRPr="000134E5" w:rsidRDefault="00CF1F89" w:rsidP="006E6F26"/>
    <w:p w14:paraId="4DC3AF46" w14:textId="77777777" w:rsidR="00CF1F89" w:rsidRPr="000134E5" w:rsidRDefault="00CF1F89" w:rsidP="006E6F26"/>
    <w:p w14:paraId="03613313" w14:textId="77777777" w:rsidR="00CF1F89" w:rsidRPr="000134E5" w:rsidRDefault="00CF1F89" w:rsidP="006E6F26"/>
    <w:p w14:paraId="48A4A571" w14:textId="77777777" w:rsidR="00B0493D" w:rsidRPr="000134E5" w:rsidRDefault="00B0493D" w:rsidP="006E6F26"/>
    <w:p w14:paraId="0A2EC6F4" w14:textId="77777777" w:rsidR="007A6741" w:rsidRPr="000134E5" w:rsidRDefault="007A6741" w:rsidP="007A6741">
      <w:pPr>
        <w:rPr>
          <w:b/>
          <w:sz w:val="24"/>
        </w:rPr>
      </w:pPr>
    </w:p>
    <w:p w14:paraId="3F9343BA" w14:textId="77777777" w:rsidR="00EA5FE3" w:rsidRPr="004B7D73" w:rsidRDefault="00EA5FE3" w:rsidP="007A6741">
      <w:pPr>
        <w:rPr>
          <w:b/>
          <w:sz w:val="24"/>
        </w:rPr>
      </w:pPr>
      <w:r w:rsidRPr="004B7D73">
        <w:rPr>
          <w:b/>
          <w:sz w:val="24"/>
        </w:rPr>
        <w:t>Disclaimer</w:t>
      </w:r>
    </w:p>
    <w:p w14:paraId="0F99FC2F" w14:textId="77777777" w:rsidR="008A7C2A" w:rsidRDefault="007A6741" w:rsidP="007A6741">
      <w:pPr>
        <w:autoSpaceDE w:val="0"/>
        <w:autoSpaceDN w:val="0"/>
        <w:adjustRightInd w:val="0"/>
        <w:spacing w:before="0" w:after="0"/>
        <w:rPr>
          <w:sz w:val="20"/>
        </w:rPr>
      </w:pPr>
      <w:r w:rsidRPr="007A6741">
        <w:rPr>
          <w:sz w:val="20"/>
        </w:rPr>
        <w:t>The information in this document is provided “as is”, and no guarantee or warranty is given that the information is fit for any particular purpose. The content of this document reflects only the author`s view – the European Commission is not responsible for any use that may be made of the information it contains. The users use the information at their sole risk and liability.</w:t>
      </w:r>
    </w:p>
    <w:p w14:paraId="216C40BD" w14:textId="77777777" w:rsidR="007A6741" w:rsidRPr="008A7C2A" w:rsidRDefault="007A6741" w:rsidP="00785B7D">
      <w:pPr>
        <w:autoSpaceDE w:val="0"/>
        <w:autoSpaceDN w:val="0"/>
        <w:adjustRightInd w:val="0"/>
        <w:spacing w:before="0" w:after="0" w:line="360" w:lineRule="auto"/>
        <w:sectPr w:rsidR="007A6741" w:rsidRPr="008A7C2A" w:rsidSect="00036B40">
          <w:headerReference w:type="default" r:id="rId11"/>
          <w:footerReference w:type="default" r:id="rId12"/>
          <w:pgSz w:w="11906" w:h="16838"/>
          <w:pgMar w:top="997" w:right="1134" w:bottom="1134" w:left="1134" w:header="708" w:footer="708" w:gutter="0"/>
          <w:pgNumType w:fmt="upperRoman" w:start="1"/>
          <w:cols w:space="708"/>
          <w:docGrid w:linePitch="360"/>
        </w:sectPr>
      </w:pPr>
    </w:p>
    <w:p w14:paraId="50FC45D6" w14:textId="77777777" w:rsidR="006F4154" w:rsidRPr="00EC7788" w:rsidRDefault="006F4154" w:rsidP="003311A0">
      <w:pPr>
        <w:pStyle w:val="Titel"/>
      </w:pPr>
      <w:bookmarkStart w:id="0" w:name="_Toc303933711"/>
      <w:bookmarkStart w:id="1" w:name="_Toc413917991"/>
      <w:r w:rsidRPr="00EC7788">
        <w:lastRenderedPageBreak/>
        <w:t>Executive Summary</w:t>
      </w:r>
      <w:bookmarkEnd w:id="0"/>
      <w:bookmarkEnd w:id="1"/>
    </w:p>
    <w:p w14:paraId="75E4D58A" w14:textId="7E839541" w:rsidR="00DC0CB2" w:rsidRPr="00171EA0" w:rsidRDefault="002C706F" w:rsidP="00171EA0">
      <w:pPr>
        <w:sectPr w:rsidR="00DC0CB2" w:rsidRPr="00171EA0" w:rsidSect="00EC7E10">
          <w:headerReference w:type="default" r:id="rId13"/>
          <w:pgSz w:w="11906" w:h="16838"/>
          <w:pgMar w:top="1418" w:right="1134" w:bottom="1134" w:left="1134" w:header="708" w:footer="708" w:gutter="0"/>
          <w:pgNumType w:fmt="upperRoman"/>
          <w:cols w:space="708"/>
          <w:docGrid w:linePitch="360"/>
        </w:sectPr>
      </w:pPr>
      <w:r w:rsidRPr="002C706F">
        <w:rPr>
          <w:rFonts w:cs="Arial"/>
          <w:bCs/>
          <w:szCs w:val="20"/>
          <w:lang w:val="en-US"/>
        </w:rPr>
        <w:t xml:space="preserve">Details on potential implications of the project and risk-mitigation strategies </w:t>
      </w:r>
      <w:r>
        <w:rPr>
          <w:rFonts w:cs="Arial"/>
          <w:bCs/>
          <w:szCs w:val="20"/>
          <w:lang w:val="en-US"/>
        </w:rPr>
        <w:t>r</w:t>
      </w:r>
      <w:r>
        <w:rPr>
          <w:lang w:val="en-US"/>
        </w:rPr>
        <w:t xml:space="preserve">elated the DU – DUAL USE </w:t>
      </w:r>
      <w:r w:rsidRPr="00EC31ED">
        <w:rPr>
          <w:rStyle w:val="Betont"/>
          <w:rFonts w:cs="Arial"/>
          <w:szCs w:val="20"/>
        </w:rPr>
        <w:t xml:space="preserve">ethics issue </w:t>
      </w:r>
      <w:proofErr w:type="gramStart"/>
      <w:r w:rsidRPr="00EC31ED">
        <w:rPr>
          <w:rStyle w:val="Betont"/>
          <w:rFonts w:cs="Arial"/>
          <w:szCs w:val="20"/>
        </w:rPr>
        <w:t xml:space="preserve">category </w:t>
      </w:r>
      <w:r w:rsidR="00A73D06">
        <w:rPr>
          <w:rStyle w:val="Betont"/>
          <w:rFonts w:cs="Arial"/>
          <w:szCs w:val="20"/>
        </w:rPr>
        <w:t>are</w:t>
      </w:r>
      <w:proofErr w:type="gramEnd"/>
      <w:r w:rsidR="00A73D06">
        <w:rPr>
          <w:rStyle w:val="Betont"/>
          <w:rFonts w:cs="Arial"/>
          <w:szCs w:val="20"/>
        </w:rPr>
        <w:t xml:space="preserve"> detailed</w:t>
      </w:r>
      <w:r w:rsidRPr="00EC31ED">
        <w:rPr>
          <w:rStyle w:val="Betont"/>
          <w:rFonts w:cs="Arial"/>
          <w:szCs w:val="20"/>
        </w:rPr>
        <w:t>.</w:t>
      </w:r>
      <w:ins w:id="2" w:author="Michael Friedewald" w:date="2019-06-12T15:05:00Z">
        <w:r w:rsidR="002C7C0B">
          <w:rPr>
            <w:rStyle w:val="Betont"/>
            <w:rFonts w:cs="Arial"/>
            <w:szCs w:val="20"/>
          </w:rPr>
          <w:tab/>
        </w:r>
      </w:ins>
    </w:p>
    <w:p w14:paraId="66E10B23" w14:textId="77777777" w:rsidR="004C0BBE" w:rsidRPr="00EC7788" w:rsidRDefault="00BD34B1" w:rsidP="003311A0">
      <w:pPr>
        <w:pStyle w:val="Titel"/>
      </w:pPr>
      <w:r>
        <w:lastRenderedPageBreak/>
        <w:t>Table of Content</w:t>
      </w:r>
    </w:p>
    <w:p w14:paraId="19AC1CDA" w14:textId="7281FA7A" w:rsidR="00FE1D65" w:rsidRDefault="00D50F3A">
      <w:pPr>
        <w:pStyle w:val="Verzeichnis1"/>
        <w:tabs>
          <w:tab w:val="left" w:pos="1440"/>
          <w:tab w:val="right" w:leader="dot" w:pos="9628"/>
        </w:tabs>
        <w:rPr>
          <w:rFonts w:asciiTheme="minorHAnsi" w:eastAsiaTheme="minorEastAsia" w:hAnsiTheme="minorHAnsi" w:cstheme="minorBidi"/>
          <w:b w:val="0"/>
          <w:bCs w:val="0"/>
          <w:noProof/>
          <w:sz w:val="22"/>
          <w:szCs w:val="22"/>
          <w:lang w:val="de-AT" w:eastAsia="de-AT"/>
        </w:rPr>
      </w:pPr>
      <w:r>
        <w:rPr>
          <w:rFonts w:cs="Tahoma"/>
          <w:noProof/>
          <w:lang w:val="de-DE"/>
        </w:rPr>
        <w:fldChar w:fldCharType="begin"/>
      </w:r>
      <w:r w:rsidR="004B7D73">
        <w:rPr>
          <w:lang w:val="de-DE"/>
        </w:rPr>
        <w:instrText xml:space="preserve"> TOC \o "2-6" \h \z \t "Überschrift 1;1" </w:instrText>
      </w:r>
      <w:r>
        <w:rPr>
          <w:rFonts w:cs="Tahoma"/>
          <w:noProof/>
          <w:lang w:val="de-DE"/>
        </w:rPr>
        <w:fldChar w:fldCharType="separate"/>
      </w:r>
      <w:hyperlink w:anchor="_Toc2326748" w:history="1">
        <w:r w:rsidR="00FE1D65" w:rsidRPr="005A6361">
          <w:rPr>
            <w:rStyle w:val="Link"/>
            <w:noProof/>
          </w:rPr>
          <w:t>Chapter 1</w:t>
        </w:r>
        <w:r w:rsidR="00FE1D65">
          <w:rPr>
            <w:rFonts w:asciiTheme="minorHAnsi" w:eastAsiaTheme="minorEastAsia" w:hAnsiTheme="minorHAnsi" w:cstheme="minorBidi"/>
            <w:b w:val="0"/>
            <w:bCs w:val="0"/>
            <w:noProof/>
            <w:sz w:val="22"/>
            <w:szCs w:val="22"/>
            <w:lang w:val="de-AT" w:eastAsia="de-AT"/>
          </w:rPr>
          <w:tab/>
        </w:r>
        <w:r w:rsidR="00FE1D65" w:rsidRPr="005A6361">
          <w:rPr>
            <w:rStyle w:val="Link"/>
            <w:noProof/>
          </w:rPr>
          <w:t>Introduction</w:t>
        </w:r>
        <w:r w:rsidR="00FE1D65">
          <w:rPr>
            <w:noProof/>
            <w:webHidden/>
          </w:rPr>
          <w:tab/>
        </w:r>
        <w:r w:rsidR="00FE1D65">
          <w:rPr>
            <w:noProof/>
            <w:webHidden/>
          </w:rPr>
          <w:fldChar w:fldCharType="begin"/>
        </w:r>
        <w:r w:rsidR="00FE1D65">
          <w:rPr>
            <w:noProof/>
            <w:webHidden/>
          </w:rPr>
          <w:instrText xml:space="preserve"> PAGEREF _Toc2326748 \h </w:instrText>
        </w:r>
        <w:r w:rsidR="00FE1D65">
          <w:rPr>
            <w:noProof/>
            <w:webHidden/>
          </w:rPr>
        </w:r>
        <w:r w:rsidR="00FE1D65">
          <w:rPr>
            <w:noProof/>
            <w:webHidden/>
          </w:rPr>
          <w:fldChar w:fldCharType="separate"/>
        </w:r>
        <w:r w:rsidR="00092585">
          <w:rPr>
            <w:noProof/>
            <w:webHidden/>
          </w:rPr>
          <w:t>1</w:t>
        </w:r>
        <w:r w:rsidR="00FE1D65">
          <w:rPr>
            <w:noProof/>
            <w:webHidden/>
          </w:rPr>
          <w:fldChar w:fldCharType="end"/>
        </w:r>
      </w:hyperlink>
    </w:p>
    <w:p w14:paraId="7ADB8499" w14:textId="4967D0B9" w:rsidR="00FE1D65" w:rsidRDefault="002C7C0B">
      <w:pPr>
        <w:pStyle w:val="Verzeichnis1"/>
        <w:tabs>
          <w:tab w:val="left" w:pos="1440"/>
          <w:tab w:val="right" w:leader="dot" w:pos="9628"/>
        </w:tabs>
        <w:rPr>
          <w:rFonts w:asciiTheme="minorHAnsi" w:eastAsiaTheme="minorEastAsia" w:hAnsiTheme="minorHAnsi" w:cstheme="minorBidi"/>
          <w:b w:val="0"/>
          <w:bCs w:val="0"/>
          <w:noProof/>
          <w:sz w:val="22"/>
          <w:szCs w:val="22"/>
          <w:lang w:val="de-AT" w:eastAsia="de-AT"/>
        </w:rPr>
      </w:pPr>
      <w:hyperlink w:anchor="_Toc2326749" w:history="1">
        <w:r w:rsidR="00FE1D65" w:rsidRPr="005A6361">
          <w:rPr>
            <w:rStyle w:val="Link"/>
            <w:noProof/>
          </w:rPr>
          <w:t>Chapter 2</w:t>
        </w:r>
        <w:r w:rsidR="00FE1D65">
          <w:rPr>
            <w:rFonts w:asciiTheme="minorHAnsi" w:eastAsiaTheme="minorEastAsia" w:hAnsiTheme="minorHAnsi" w:cstheme="minorBidi"/>
            <w:b w:val="0"/>
            <w:bCs w:val="0"/>
            <w:noProof/>
            <w:sz w:val="22"/>
            <w:szCs w:val="22"/>
            <w:lang w:val="de-AT" w:eastAsia="de-AT"/>
          </w:rPr>
          <w:tab/>
        </w:r>
        <w:r w:rsidR="00FE1D65" w:rsidRPr="005A6361">
          <w:rPr>
            <w:rStyle w:val="Link"/>
            <w:noProof/>
          </w:rPr>
          <w:t>Rules for procedures</w:t>
        </w:r>
        <w:r w:rsidR="00FE1D65">
          <w:rPr>
            <w:noProof/>
            <w:webHidden/>
          </w:rPr>
          <w:tab/>
        </w:r>
        <w:r w:rsidR="00FE1D65">
          <w:rPr>
            <w:noProof/>
            <w:webHidden/>
          </w:rPr>
          <w:fldChar w:fldCharType="begin"/>
        </w:r>
        <w:r w:rsidR="00FE1D65">
          <w:rPr>
            <w:noProof/>
            <w:webHidden/>
          </w:rPr>
          <w:instrText xml:space="preserve"> PAGEREF _Toc2326749 \h </w:instrText>
        </w:r>
        <w:r w:rsidR="00FE1D65">
          <w:rPr>
            <w:noProof/>
            <w:webHidden/>
          </w:rPr>
        </w:r>
        <w:r w:rsidR="00FE1D65">
          <w:rPr>
            <w:noProof/>
            <w:webHidden/>
          </w:rPr>
          <w:fldChar w:fldCharType="separate"/>
        </w:r>
        <w:r w:rsidR="00092585">
          <w:rPr>
            <w:noProof/>
            <w:webHidden/>
          </w:rPr>
          <w:t>2</w:t>
        </w:r>
        <w:r w:rsidR="00FE1D65">
          <w:rPr>
            <w:noProof/>
            <w:webHidden/>
          </w:rPr>
          <w:fldChar w:fldCharType="end"/>
        </w:r>
      </w:hyperlink>
    </w:p>
    <w:p w14:paraId="527AE4A1" w14:textId="781A5939" w:rsidR="00FE1D65" w:rsidRDefault="002C7C0B">
      <w:pPr>
        <w:pStyle w:val="Verzeichnis2"/>
        <w:tabs>
          <w:tab w:val="left" w:pos="720"/>
          <w:tab w:val="right" w:leader="dot" w:pos="9628"/>
        </w:tabs>
        <w:rPr>
          <w:rFonts w:asciiTheme="minorHAnsi" w:eastAsiaTheme="minorEastAsia" w:hAnsiTheme="minorHAnsi" w:cstheme="minorBidi"/>
          <w:bCs w:val="0"/>
          <w:sz w:val="22"/>
          <w:szCs w:val="22"/>
          <w:lang w:val="de-AT" w:eastAsia="de-AT"/>
        </w:rPr>
      </w:pPr>
      <w:hyperlink w:anchor="_Toc2326750" w:history="1">
        <w:r w:rsidR="00FE1D65" w:rsidRPr="005A6361">
          <w:rPr>
            <w:rStyle w:val="Link"/>
            <w:lang w:val="en-US"/>
          </w:rPr>
          <w:t>2.1</w:t>
        </w:r>
        <w:r w:rsidR="00FE1D65">
          <w:rPr>
            <w:rFonts w:asciiTheme="minorHAnsi" w:eastAsiaTheme="minorEastAsia" w:hAnsiTheme="minorHAnsi" w:cstheme="minorBidi"/>
            <w:bCs w:val="0"/>
            <w:sz w:val="22"/>
            <w:szCs w:val="22"/>
            <w:lang w:val="de-AT" w:eastAsia="de-AT"/>
          </w:rPr>
          <w:tab/>
        </w:r>
        <w:r w:rsidR="00FE1D65" w:rsidRPr="005A6361">
          <w:rPr>
            <w:rStyle w:val="Link"/>
            <w:lang w:val="en-US"/>
          </w:rPr>
          <w:t>Identification and recruitment</w:t>
        </w:r>
        <w:r w:rsidR="00FE1D65">
          <w:rPr>
            <w:webHidden/>
          </w:rPr>
          <w:tab/>
        </w:r>
        <w:r w:rsidR="00FE1D65">
          <w:rPr>
            <w:webHidden/>
          </w:rPr>
          <w:fldChar w:fldCharType="begin"/>
        </w:r>
        <w:r w:rsidR="00FE1D65">
          <w:rPr>
            <w:webHidden/>
          </w:rPr>
          <w:instrText xml:space="preserve"> PAGEREF _Toc2326750 \h </w:instrText>
        </w:r>
        <w:r w:rsidR="00FE1D65">
          <w:rPr>
            <w:webHidden/>
          </w:rPr>
        </w:r>
        <w:r w:rsidR="00FE1D65">
          <w:rPr>
            <w:webHidden/>
          </w:rPr>
          <w:fldChar w:fldCharType="separate"/>
        </w:r>
        <w:r w:rsidR="00092585">
          <w:rPr>
            <w:webHidden/>
          </w:rPr>
          <w:t>2</w:t>
        </w:r>
        <w:r w:rsidR="00FE1D65">
          <w:rPr>
            <w:webHidden/>
          </w:rPr>
          <w:fldChar w:fldCharType="end"/>
        </w:r>
      </w:hyperlink>
    </w:p>
    <w:p w14:paraId="4FA1E8DA" w14:textId="4B45A66E" w:rsidR="00FE1D65" w:rsidRDefault="002C7C0B">
      <w:pPr>
        <w:pStyle w:val="Verzeichnis2"/>
        <w:tabs>
          <w:tab w:val="left" w:pos="720"/>
          <w:tab w:val="right" w:leader="dot" w:pos="9628"/>
        </w:tabs>
        <w:rPr>
          <w:rFonts w:asciiTheme="minorHAnsi" w:eastAsiaTheme="minorEastAsia" w:hAnsiTheme="minorHAnsi" w:cstheme="minorBidi"/>
          <w:bCs w:val="0"/>
          <w:sz w:val="22"/>
          <w:szCs w:val="22"/>
          <w:lang w:val="de-AT" w:eastAsia="de-AT"/>
        </w:rPr>
      </w:pPr>
      <w:hyperlink w:anchor="_Toc2326751" w:history="1">
        <w:r w:rsidR="00FE1D65" w:rsidRPr="005A6361">
          <w:rPr>
            <w:rStyle w:val="Link"/>
            <w:lang w:val="en-US"/>
          </w:rPr>
          <w:t>2.2</w:t>
        </w:r>
        <w:r w:rsidR="00FE1D65">
          <w:rPr>
            <w:rFonts w:asciiTheme="minorHAnsi" w:eastAsiaTheme="minorEastAsia" w:hAnsiTheme="minorHAnsi" w:cstheme="minorBidi"/>
            <w:bCs w:val="0"/>
            <w:sz w:val="22"/>
            <w:szCs w:val="22"/>
            <w:lang w:val="de-AT" w:eastAsia="de-AT"/>
          </w:rPr>
          <w:tab/>
        </w:r>
        <w:r w:rsidR="00FE1D65" w:rsidRPr="005A6361">
          <w:rPr>
            <w:rStyle w:val="Link"/>
            <w:lang w:val="en-US"/>
          </w:rPr>
          <w:t>Consent</w:t>
        </w:r>
        <w:r w:rsidR="00FE1D65">
          <w:rPr>
            <w:webHidden/>
          </w:rPr>
          <w:tab/>
        </w:r>
        <w:r w:rsidR="00FE1D65">
          <w:rPr>
            <w:webHidden/>
          </w:rPr>
          <w:fldChar w:fldCharType="begin"/>
        </w:r>
        <w:r w:rsidR="00FE1D65">
          <w:rPr>
            <w:webHidden/>
          </w:rPr>
          <w:instrText xml:space="preserve"> PAGEREF _Toc2326751 \h </w:instrText>
        </w:r>
        <w:r w:rsidR="00FE1D65">
          <w:rPr>
            <w:webHidden/>
          </w:rPr>
        </w:r>
        <w:r w:rsidR="00FE1D65">
          <w:rPr>
            <w:webHidden/>
          </w:rPr>
          <w:fldChar w:fldCharType="separate"/>
        </w:r>
        <w:r w:rsidR="00092585">
          <w:rPr>
            <w:webHidden/>
          </w:rPr>
          <w:t>2</w:t>
        </w:r>
        <w:r w:rsidR="00FE1D65">
          <w:rPr>
            <w:webHidden/>
          </w:rPr>
          <w:fldChar w:fldCharType="end"/>
        </w:r>
      </w:hyperlink>
    </w:p>
    <w:p w14:paraId="116ED069" w14:textId="2E166800" w:rsidR="00FE1D65" w:rsidRDefault="002C7C0B">
      <w:pPr>
        <w:pStyle w:val="Verzeichnis1"/>
        <w:tabs>
          <w:tab w:val="left" w:pos="1440"/>
          <w:tab w:val="right" w:leader="dot" w:pos="9628"/>
        </w:tabs>
        <w:rPr>
          <w:rFonts w:asciiTheme="minorHAnsi" w:eastAsiaTheme="minorEastAsia" w:hAnsiTheme="minorHAnsi" w:cstheme="minorBidi"/>
          <w:b w:val="0"/>
          <w:bCs w:val="0"/>
          <w:noProof/>
          <w:sz w:val="22"/>
          <w:szCs w:val="22"/>
          <w:lang w:val="de-AT" w:eastAsia="de-AT"/>
        </w:rPr>
      </w:pPr>
      <w:hyperlink w:anchor="_Toc2326752" w:history="1">
        <w:r w:rsidR="00FE1D65" w:rsidRPr="005A6361">
          <w:rPr>
            <w:rStyle w:val="Link"/>
            <w:noProof/>
          </w:rPr>
          <w:t>Chapter 3</w:t>
        </w:r>
        <w:r w:rsidR="00FE1D65">
          <w:rPr>
            <w:rFonts w:asciiTheme="minorHAnsi" w:eastAsiaTheme="minorEastAsia" w:hAnsiTheme="minorHAnsi" w:cstheme="minorBidi"/>
            <w:b w:val="0"/>
            <w:bCs w:val="0"/>
            <w:noProof/>
            <w:sz w:val="22"/>
            <w:szCs w:val="22"/>
            <w:lang w:val="de-AT" w:eastAsia="de-AT"/>
          </w:rPr>
          <w:tab/>
        </w:r>
        <w:r w:rsidR="00FE1D65" w:rsidRPr="005A6361">
          <w:rPr>
            <w:rStyle w:val="Link"/>
            <w:noProof/>
          </w:rPr>
          <w:t>Rules for documentation</w:t>
        </w:r>
        <w:r w:rsidR="00FE1D65">
          <w:rPr>
            <w:noProof/>
            <w:webHidden/>
          </w:rPr>
          <w:tab/>
        </w:r>
        <w:r w:rsidR="00FE1D65">
          <w:rPr>
            <w:noProof/>
            <w:webHidden/>
          </w:rPr>
          <w:fldChar w:fldCharType="begin"/>
        </w:r>
        <w:r w:rsidR="00FE1D65">
          <w:rPr>
            <w:noProof/>
            <w:webHidden/>
          </w:rPr>
          <w:instrText xml:space="preserve"> PAGEREF _Toc2326752 \h </w:instrText>
        </w:r>
        <w:r w:rsidR="00FE1D65">
          <w:rPr>
            <w:noProof/>
            <w:webHidden/>
          </w:rPr>
        </w:r>
        <w:r w:rsidR="00FE1D65">
          <w:rPr>
            <w:noProof/>
            <w:webHidden/>
          </w:rPr>
          <w:fldChar w:fldCharType="separate"/>
        </w:r>
        <w:r w:rsidR="00092585">
          <w:rPr>
            <w:noProof/>
            <w:webHidden/>
          </w:rPr>
          <w:t>3</w:t>
        </w:r>
        <w:r w:rsidR="00FE1D65">
          <w:rPr>
            <w:noProof/>
            <w:webHidden/>
          </w:rPr>
          <w:fldChar w:fldCharType="end"/>
        </w:r>
      </w:hyperlink>
    </w:p>
    <w:p w14:paraId="633DFE1F" w14:textId="2798FBDC" w:rsidR="00FE1D65" w:rsidRDefault="002C7C0B">
      <w:pPr>
        <w:pStyle w:val="Verzeichnis2"/>
        <w:tabs>
          <w:tab w:val="left" w:pos="720"/>
          <w:tab w:val="right" w:leader="dot" w:pos="9628"/>
        </w:tabs>
        <w:rPr>
          <w:rFonts w:asciiTheme="minorHAnsi" w:eastAsiaTheme="minorEastAsia" w:hAnsiTheme="minorHAnsi" w:cstheme="minorBidi"/>
          <w:bCs w:val="0"/>
          <w:sz w:val="22"/>
          <w:szCs w:val="22"/>
          <w:lang w:val="de-AT" w:eastAsia="de-AT"/>
        </w:rPr>
      </w:pPr>
      <w:hyperlink w:anchor="_Toc2326753" w:history="1">
        <w:r w:rsidR="00FE1D65" w:rsidRPr="005A6361">
          <w:rPr>
            <w:rStyle w:val="Link"/>
            <w:lang w:val="en-US"/>
          </w:rPr>
          <w:t>3.1</w:t>
        </w:r>
        <w:r w:rsidR="00FE1D65">
          <w:rPr>
            <w:rFonts w:asciiTheme="minorHAnsi" w:eastAsiaTheme="minorEastAsia" w:hAnsiTheme="minorHAnsi" w:cstheme="minorBidi"/>
            <w:bCs w:val="0"/>
            <w:sz w:val="22"/>
            <w:szCs w:val="22"/>
            <w:lang w:val="de-AT" w:eastAsia="de-AT"/>
          </w:rPr>
          <w:tab/>
        </w:r>
        <w:r w:rsidR="00FE1D65" w:rsidRPr="005A6361">
          <w:rPr>
            <w:rStyle w:val="Link"/>
            <w:lang w:val="en-US"/>
          </w:rPr>
          <w:t>Consent and assent templates</w:t>
        </w:r>
        <w:r w:rsidR="00FE1D65">
          <w:rPr>
            <w:webHidden/>
          </w:rPr>
          <w:tab/>
        </w:r>
        <w:r w:rsidR="00FE1D65">
          <w:rPr>
            <w:webHidden/>
          </w:rPr>
          <w:fldChar w:fldCharType="begin"/>
        </w:r>
        <w:r w:rsidR="00FE1D65">
          <w:rPr>
            <w:webHidden/>
          </w:rPr>
          <w:instrText xml:space="preserve"> PAGEREF _Toc2326753 \h </w:instrText>
        </w:r>
        <w:r w:rsidR="00FE1D65">
          <w:rPr>
            <w:webHidden/>
          </w:rPr>
        </w:r>
        <w:r w:rsidR="00FE1D65">
          <w:rPr>
            <w:webHidden/>
          </w:rPr>
          <w:fldChar w:fldCharType="separate"/>
        </w:r>
        <w:r w:rsidR="00092585">
          <w:rPr>
            <w:webHidden/>
          </w:rPr>
          <w:t>3</w:t>
        </w:r>
        <w:r w:rsidR="00FE1D65">
          <w:rPr>
            <w:webHidden/>
          </w:rPr>
          <w:fldChar w:fldCharType="end"/>
        </w:r>
      </w:hyperlink>
    </w:p>
    <w:p w14:paraId="5C4ACB05" w14:textId="125E4BC0" w:rsidR="00FE1D65" w:rsidRDefault="002C7C0B">
      <w:pPr>
        <w:pStyle w:val="Verzeichnis2"/>
        <w:tabs>
          <w:tab w:val="left" w:pos="720"/>
          <w:tab w:val="right" w:leader="dot" w:pos="9628"/>
        </w:tabs>
        <w:rPr>
          <w:rFonts w:asciiTheme="minorHAnsi" w:eastAsiaTheme="minorEastAsia" w:hAnsiTheme="minorHAnsi" w:cstheme="minorBidi"/>
          <w:bCs w:val="0"/>
          <w:sz w:val="22"/>
          <w:szCs w:val="22"/>
          <w:lang w:val="de-AT" w:eastAsia="de-AT"/>
        </w:rPr>
      </w:pPr>
      <w:hyperlink w:anchor="_Toc2326754" w:history="1">
        <w:r w:rsidR="00FE1D65" w:rsidRPr="005A6361">
          <w:rPr>
            <w:rStyle w:val="Link"/>
            <w:lang w:val="en-US"/>
          </w:rPr>
          <w:t>3.2</w:t>
        </w:r>
        <w:r w:rsidR="00FE1D65">
          <w:rPr>
            <w:rFonts w:asciiTheme="minorHAnsi" w:eastAsiaTheme="minorEastAsia" w:hAnsiTheme="minorHAnsi" w:cstheme="minorBidi"/>
            <w:bCs w:val="0"/>
            <w:sz w:val="22"/>
            <w:szCs w:val="22"/>
            <w:lang w:val="de-AT" w:eastAsia="de-AT"/>
          </w:rPr>
          <w:tab/>
        </w:r>
        <w:r w:rsidR="00FE1D65" w:rsidRPr="005A6361">
          <w:rPr>
            <w:rStyle w:val="Link"/>
            <w:lang w:val="en-US"/>
          </w:rPr>
          <w:t>Opinions and approvals</w:t>
        </w:r>
        <w:r w:rsidR="00FE1D65">
          <w:rPr>
            <w:webHidden/>
          </w:rPr>
          <w:tab/>
        </w:r>
        <w:r w:rsidR="00FE1D65">
          <w:rPr>
            <w:webHidden/>
          </w:rPr>
          <w:fldChar w:fldCharType="begin"/>
        </w:r>
        <w:r w:rsidR="00FE1D65">
          <w:rPr>
            <w:webHidden/>
          </w:rPr>
          <w:instrText xml:space="preserve"> PAGEREF _Toc2326754 \h </w:instrText>
        </w:r>
        <w:r w:rsidR="00FE1D65">
          <w:rPr>
            <w:webHidden/>
          </w:rPr>
        </w:r>
        <w:r w:rsidR="00FE1D65">
          <w:rPr>
            <w:webHidden/>
          </w:rPr>
          <w:fldChar w:fldCharType="separate"/>
        </w:r>
        <w:r w:rsidR="00092585">
          <w:rPr>
            <w:webHidden/>
          </w:rPr>
          <w:t>3</w:t>
        </w:r>
        <w:r w:rsidR="00FE1D65">
          <w:rPr>
            <w:webHidden/>
          </w:rPr>
          <w:fldChar w:fldCharType="end"/>
        </w:r>
      </w:hyperlink>
    </w:p>
    <w:p w14:paraId="3C5B5DE7" w14:textId="22F1134D" w:rsidR="00FE1D65" w:rsidRDefault="002C7C0B">
      <w:pPr>
        <w:pStyle w:val="Verzeichnis1"/>
        <w:tabs>
          <w:tab w:val="left" w:pos="1440"/>
          <w:tab w:val="right" w:leader="dot" w:pos="9628"/>
        </w:tabs>
        <w:rPr>
          <w:rFonts w:asciiTheme="minorHAnsi" w:eastAsiaTheme="minorEastAsia" w:hAnsiTheme="minorHAnsi" w:cstheme="minorBidi"/>
          <w:b w:val="0"/>
          <w:bCs w:val="0"/>
          <w:noProof/>
          <w:sz w:val="22"/>
          <w:szCs w:val="22"/>
          <w:lang w:val="de-AT" w:eastAsia="de-AT"/>
        </w:rPr>
      </w:pPr>
      <w:hyperlink w:anchor="_Toc2326755" w:history="1">
        <w:r w:rsidR="00FE1D65" w:rsidRPr="005A6361">
          <w:rPr>
            <w:rStyle w:val="Link"/>
            <w:noProof/>
          </w:rPr>
          <w:t>Chapter 4</w:t>
        </w:r>
        <w:r w:rsidR="00FE1D65">
          <w:rPr>
            <w:rFonts w:asciiTheme="minorHAnsi" w:eastAsiaTheme="minorEastAsia" w:hAnsiTheme="minorHAnsi" w:cstheme="minorBidi"/>
            <w:b w:val="0"/>
            <w:bCs w:val="0"/>
            <w:noProof/>
            <w:sz w:val="22"/>
            <w:szCs w:val="22"/>
            <w:lang w:val="de-AT" w:eastAsia="de-AT"/>
          </w:rPr>
          <w:tab/>
        </w:r>
        <w:r w:rsidR="00FE1D65" w:rsidRPr="005A6361">
          <w:rPr>
            <w:rStyle w:val="Link"/>
            <w:noProof/>
          </w:rPr>
          <w:t>Summary and Conclusion</w:t>
        </w:r>
        <w:r w:rsidR="00FE1D65">
          <w:rPr>
            <w:noProof/>
            <w:webHidden/>
          </w:rPr>
          <w:tab/>
        </w:r>
        <w:r w:rsidR="00FE1D65">
          <w:rPr>
            <w:noProof/>
            <w:webHidden/>
          </w:rPr>
          <w:fldChar w:fldCharType="begin"/>
        </w:r>
        <w:r w:rsidR="00FE1D65">
          <w:rPr>
            <w:noProof/>
            <w:webHidden/>
          </w:rPr>
          <w:instrText xml:space="preserve"> PAGEREF _Toc2326755 \h </w:instrText>
        </w:r>
        <w:r w:rsidR="00FE1D65">
          <w:rPr>
            <w:noProof/>
            <w:webHidden/>
          </w:rPr>
        </w:r>
        <w:r w:rsidR="00FE1D65">
          <w:rPr>
            <w:noProof/>
            <w:webHidden/>
          </w:rPr>
          <w:fldChar w:fldCharType="separate"/>
        </w:r>
        <w:r w:rsidR="00092585">
          <w:rPr>
            <w:noProof/>
            <w:webHidden/>
          </w:rPr>
          <w:t>4</w:t>
        </w:r>
        <w:r w:rsidR="00FE1D65">
          <w:rPr>
            <w:noProof/>
            <w:webHidden/>
          </w:rPr>
          <w:fldChar w:fldCharType="end"/>
        </w:r>
      </w:hyperlink>
    </w:p>
    <w:p w14:paraId="368A1C80" w14:textId="0E9C350E" w:rsidR="00FC5B50" w:rsidRDefault="00D50F3A" w:rsidP="00043D81">
      <w:pPr>
        <w:rPr>
          <w:lang w:val="de-DE"/>
        </w:rPr>
      </w:pPr>
      <w:r>
        <w:rPr>
          <w:sz w:val="24"/>
          <w:szCs w:val="28"/>
          <w:lang w:val="de-DE"/>
        </w:rPr>
        <w:fldChar w:fldCharType="end"/>
      </w:r>
    </w:p>
    <w:p w14:paraId="63E920B3" w14:textId="77777777" w:rsidR="00DC0CB2" w:rsidRDefault="00DC0CB2" w:rsidP="003F5A0C">
      <w:pPr>
        <w:spacing w:after="360"/>
        <w:rPr>
          <w:b/>
          <w:sz w:val="28"/>
          <w:szCs w:val="28"/>
        </w:rPr>
        <w:sectPr w:rsidR="00DC0CB2" w:rsidSect="00EC7E10">
          <w:pgSz w:w="11906" w:h="16838"/>
          <w:pgMar w:top="1418" w:right="1134" w:bottom="1134" w:left="1134" w:header="708" w:footer="708" w:gutter="0"/>
          <w:pgNumType w:fmt="upperRoman"/>
          <w:cols w:space="708"/>
          <w:docGrid w:linePitch="360"/>
        </w:sectPr>
      </w:pPr>
      <w:bookmarkStart w:id="3" w:name="_Toc203212444"/>
    </w:p>
    <w:p w14:paraId="0E352222" w14:textId="77777777" w:rsidR="004C0BBE" w:rsidRPr="00995424" w:rsidRDefault="004C0BBE" w:rsidP="00995424">
      <w:pPr>
        <w:pStyle w:val="berschrift1"/>
      </w:pPr>
      <w:bookmarkStart w:id="4" w:name="_Toc191455430"/>
      <w:bookmarkStart w:id="5" w:name="_Toc191696384"/>
      <w:bookmarkStart w:id="6" w:name="_Toc191696483"/>
      <w:bookmarkStart w:id="7" w:name="_Toc191696545"/>
      <w:bookmarkStart w:id="8" w:name="_Toc191696641"/>
      <w:bookmarkStart w:id="9" w:name="_Toc191696775"/>
      <w:bookmarkStart w:id="10" w:name="_Toc191696926"/>
      <w:bookmarkStart w:id="11" w:name="_Toc191697031"/>
      <w:bookmarkStart w:id="12" w:name="_Toc191697832"/>
      <w:bookmarkStart w:id="13" w:name="_Toc278457171"/>
      <w:bookmarkStart w:id="14" w:name="_Toc278457419"/>
      <w:bookmarkStart w:id="15" w:name="_Toc303933715"/>
      <w:bookmarkStart w:id="16" w:name="_Toc413917995"/>
      <w:bookmarkStart w:id="17" w:name="_Toc2326748"/>
      <w:bookmarkStart w:id="18" w:name="_Ref11160284"/>
      <w:bookmarkEnd w:id="3"/>
      <w:r w:rsidRPr="00995424">
        <w:lastRenderedPageBreak/>
        <w:t>Introduction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1924EF23" w14:textId="4DA454E0" w:rsidR="005113E0" w:rsidRPr="00283E47" w:rsidRDefault="000134E5" w:rsidP="00CF0465">
      <w:pPr>
        <w:autoSpaceDE w:val="0"/>
        <w:autoSpaceDN w:val="0"/>
        <w:adjustRightInd w:val="0"/>
        <w:spacing w:before="0" w:after="0"/>
        <w:rPr>
          <w:lang w:val="en-US"/>
        </w:rPr>
      </w:pPr>
      <w:r>
        <w:rPr>
          <w:lang w:val="en-US"/>
        </w:rPr>
        <w:t>S</w:t>
      </w:r>
      <w:r w:rsidRPr="000134E5">
        <w:rPr>
          <w:lang w:val="en-US"/>
        </w:rPr>
        <w:t xml:space="preserve">ome activities performed in SPARTA makes the project susceptible to </w:t>
      </w:r>
      <w:r w:rsidR="000911E1">
        <w:rPr>
          <w:lang w:val="en-US"/>
        </w:rPr>
        <w:t>develop, produce, or use</w:t>
      </w:r>
      <w:r w:rsidRPr="000134E5">
        <w:rPr>
          <w:lang w:val="en-US"/>
        </w:rPr>
        <w:t xml:space="preserve"> </w:t>
      </w:r>
      <w:r w:rsidR="000911E1">
        <w:rPr>
          <w:lang w:val="en-US"/>
        </w:rPr>
        <w:t>items</w:t>
      </w:r>
      <w:r w:rsidRPr="000134E5">
        <w:rPr>
          <w:lang w:val="en-US"/>
        </w:rPr>
        <w:t xml:space="preserve"> close to dual-use aspects (in the sense of the Council Regulation (EC) No 428/2009 of 5 May 2009 setting up a Community regime for the control of exports, transfer, brokering and transit of dual-use items).</w:t>
      </w:r>
      <w:r w:rsidR="00D315A0">
        <w:rPr>
          <w:lang w:val="en-US"/>
        </w:rPr>
        <w:t xml:space="preserve"> </w:t>
      </w:r>
      <w:r w:rsidR="00BF4015">
        <w:t xml:space="preserve">This deliverable presents the </w:t>
      </w:r>
      <w:r w:rsidR="005113E0">
        <w:t>rules for:</w:t>
      </w:r>
    </w:p>
    <w:p w14:paraId="6F3A15E7" w14:textId="1B8E7157" w:rsidR="005113E0" w:rsidRDefault="00D315A0" w:rsidP="00CF0465">
      <w:pPr>
        <w:pStyle w:val="Listenabsatz"/>
        <w:numPr>
          <w:ilvl w:val="0"/>
          <w:numId w:val="19"/>
        </w:numPr>
      </w:pPr>
      <w:proofErr w:type="gramStart"/>
      <w:r>
        <w:t>potential</w:t>
      </w:r>
      <w:proofErr w:type="gramEnd"/>
      <w:r>
        <w:t xml:space="preserve"> dual-use implications;</w:t>
      </w:r>
    </w:p>
    <w:p w14:paraId="7254FCA7" w14:textId="4E023662" w:rsidR="005113E0" w:rsidRDefault="00D315A0" w:rsidP="00CF0465">
      <w:pPr>
        <w:pStyle w:val="Listenabsatz"/>
        <w:numPr>
          <w:ilvl w:val="0"/>
          <w:numId w:val="19"/>
        </w:numPr>
      </w:pPr>
      <w:proofErr w:type="gramStart"/>
      <w:r>
        <w:t>risk</w:t>
      </w:r>
      <w:proofErr w:type="gramEnd"/>
      <w:r>
        <w:t>-mitigation strategies</w:t>
      </w:r>
      <w:r w:rsidR="005113E0">
        <w:t>;</w:t>
      </w:r>
    </w:p>
    <w:p w14:paraId="1766F336" w14:textId="4E00D407" w:rsidR="00BF4015" w:rsidRPr="00BF4015" w:rsidRDefault="00BF4015" w:rsidP="00CF0465">
      <w:proofErr w:type="gramStart"/>
      <w:r>
        <w:t>to</w:t>
      </w:r>
      <w:proofErr w:type="gramEnd"/>
      <w:r>
        <w:t xml:space="preserve"> be followed in SP</w:t>
      </w:r>
      <w:r w:rsidR="005113E0">
        <w:t xml:space="preserve">ARTA in relation with the </w:t>
      </w:r>
      <w:r w:rsidR="00D315A0">
        <w:t>DU</w:t>
      </w:r>
      <w:r w:rsidR="005113E0">
        <w:t xml:space="preserve"> </w:t>
      </w:r>
      <w:r w:rsidR="00D315A0">
        <w:t>–</w:t>
      </w:r>
      <w:r w:rsidR="005113E0">
        <w:t xml:space="preserve"> </w:t>
      </w:r>
      <w:r w:rsidR="00D315A0">
        <w:t>DUAL USE</w:t>
      </w:r>
      <w:r w:rsidR="005113E0">
        <w:t xml:space="preserve"> </w:t>
      </w:r>
      <w:r w:rsidR="00BE0766">
        <w:t>ethics issue category.</w:t>
      </w:r>
    </w:p>
    <w:p w14:paraId="58DA5DF3" w14:textId="7AF509C3" w:rsidR="004A653C" w:rsidRPr="00073541" w:rsidRDefault="00D315A0" w:rsidP="00073541">
      <w:pPr>
        <w:pStyle w:val="berschrift1"/>
      </w:pPr>
      <w:bookmarkStart w:id="19" w:name="START"/>
      <w:bookmarkEnd w:id="19"/>
      <w:r>
        <w:lastRenderedPageBreak/>
        <w:t>Potential dual-use implications</w:t>
      </w:r>
    </w:p>
    <w:p w14:paraId="5560EB49" w14:textId="7E14E528" w:rsidR="00F71D49" w:rsidRDefault="00BF4015" w:rsidP="005113E0">
      <w:pPr>
        <w:pStyle w:val="berschrift2"/>
        <w:rPr>
          <w:lang w:val="en-US"/>
        </w:rPr>
      </w:pPr>
      <w:bookmarkStart w:id="20" w:name="_Toc2326750"/>
      <w:r>
        <w:rPr>
          <w:lang w:val="en-US"/>
        </w:rPr>
        <w:t xml:space="preserve">Identification </w:t>
      </w:r>
      <w:bookmarkEnd w:id="20"/>
      <w:r w:rsidR="00D315A0">
        <w:rPr>
          <w:lang w:val="en-US"/>
        </w:rPr>
        <w:t xml:space="preserve">of dual-use </w:t>
      </w:r>
      <w:r w:rsidR="000911E1">
        <w:rPr>
          <w:lang w:val="en-US"/>
        </w:rPr>
        <w:t>items</w:t>
      </w:r>
    </w:p>
    <w:p w14:paraId="7D288F27" w14:textId="77777777" w:rsidR="000911E1" w:rsidRDefault="000911E1" w:rsidP="000911E1">
      <w:pPr>
        <w:rPr>
          <w:lang w:val="en-US"/>
        </w:rPr>
      </w:pPr>
      <w:r>
        <w:rPr>
          <w:lang w:val="en-US"/>
        </w:rPr>
        <w:t>A</w:t>
      </w:r>
      <w:r w:rsidRPr="00D315A0">
        <w:rPr>
          <w:lang w:val="en-US"/>
        </w:rPr>
        <w:t xml:space="preserve">ccording to the Council Regulation (EC) No 428/2009 of 5 May 2009 setting up a Community regime for the control of exports, transfer, brokering and transit of dual-use items, specific measures can be taken by each EU State (see Information Note: Information on measures adopted by Member States in conformity with Articles 5, 6, 8, 9, 10, 17 and 22 of Council Regulation (EC) No 428/2009). </w:t>
      </w:r>
    </w:p>
    <w:p w14:paraId="1808BB7D" w14:textId="1F23675F" w:rsidR="000911E1" w:rsidRDefault="000911E1" w:rsidP="000911E1">
      <w:pPr>
        <w:rPr>
          <w:lang w:val="en-US"/>
        </w:rPr>
      </w:pPr>
      <w:r w:rsidRPr="00D315A0">
        <w:rPr>
          <w:lang w:val="en-US"/>
        </w:rPr>
        <w:t>Each partner</w:t>
      </w:r>
      <w:r w:rsidR="00677863">
        <w:rPr>
          <w:lang w:val="en-US"/>
        </w:rPr>
        <w:t xml:space="preserve"> developing, producing, or using a dual-use item</w:t>
      </w:r>
      <w:r w:rsidRPr="00D315A0">
        <w:rPr>
          <w:lang w:val="en-US"/>
        </w:rPr>
        <w:t xml:space="preserve"> will be responsible for ensuring the regulation</w:t>
      </w:r>
      <w:r w:rsidR="00482014">
        <w:rPr>
          <w:lang w:val="en-US"/>
        </w:rPr>
        <w:t>s</w:t>
      </w:r>
      <w:r w:rsidRPr="00D315A0">
        <w:rPr>
          <w:lang w:val="en-US"/>
        </w:rPr>
        <w:t xml:space="preserve"> and </w:t>
      </w:r>
      <w:ins w:id="21" w:author="Michael Friedewald" w:date="2019-06-12T15:07:00Z">
        <w:r w:rsidR="002C7C0B">
          <w:rPr>
            <w:lang w:val="en-US"/>
          </w:rPr>
          <w:t xml:space="preserve">that </w:t>
        </w:r>
      </w:ins>
      <w:r w:rsidR="00482014">
        <w:rPr>
          <w:lang w:val="en-US"/>
        </w:rPr>
        <w:t xml:space="preserve">the </w:t>
      </w:r>
      <w:r w:rsidRPr="00D315A0">
        <w:rPr>
          <w:lang w:val="en-US"/>
        </w:rPr>
        <w:t>applicable national laws are met, including declarations and/or applications to its national competent authorities. In case</w:t>
      </w:r>
      <w:r w:rsidR="00547886">
        <w:rPr>
          <w:lang w:val="en-US"/>
        </w:rPr>
        <w:t>s where the</w:t>
      </w:r>
      <w:r w:rsidRPr="00D315A0">
        <w:rPr>
          <w:lang w:val="en-US"/>
        </w:rPr>
        <w:t xml:space="preserve"> required licenses or authorizations </w:t>
      </w:r>
      <w:commentRangeStart w:id="22"/>
      <w:r w:rsidRPr="00D315A0">
        <w:rPr>
          <w:lang w:val="en-US"/>
        </w:rPr>
        <w:t>would not be granted</w:t>
      </w:r>
      <w:commentRangeEnd w:id="22"/>
      <w:r w:rsidR="00547886">
        <w:rPr>
          <w:rStyle w:val="Kommentarzeichen"/>
        </w:rPr>
        <w:commentReference w:id="22"/>
      </w:r>
      <w:r w:rsidR="00677863">
        <w:rPr>
          <w:lang w:val="en-US"/>
        </w:rPr>
        <w:t xml:space="preserve"> by the competent authorities</w:t>
      </w:r>
      <w:r w:rsidRPr="00D315A0">
        <w:rPr>
          <w:lang w:val="en-US"/>
        </w:rPr>
        <w:t xml:space="preserve">, the export (including </w:t>
      </w:r>
      <w:del w:id="23" w:author="Michael Friedewald" w:date="2019-06-12T15:08:00Z">
        <w:r w:rsidRPr="00D315A0" w:rsidDel="002C7C0B">
          <w:rPr>
            <w:lang w:val="en-US"/>
          </w:rPr>
          <w:delText>the mere fact of making it electronically available</w:delText>
        </w:r>
      </w:del>
      <w:ins w:id="24" w:author="Michael Friedewald" w:date="2019-06-12T15:08:00Z">
        <w:r w:rsidR="002C7C0B">
          <w:rPr>
            <w:lang w:val="en-US"/>
          </w:rPr>
          <w:t>the mere electronic provision</w:t>
        </w:r>
      </w:ins>
      <w:r w:rsidRPr="00D315A0">
        <w:rPr>
          <w:lang w:val="en-US"/>
        </w:rPr>
        <w:t xml:space="preserve">) of the corresponding Items, Software, and Technology would be restricted accordingly to comply </w:t>
      </w:r>
      <w:commentRangeStart w:id="25"/>
      <w:r w:rsidRPr="00D315A0">
        <w:rPr>
          <w:lang w:val="en-US"/>
        </w:rPr>
        <w:t xml:space="preserve">with </w:t>
      </w:r>
      <w:r w:rsidR="00677863">
        <w:rPr>
          <w:lang w:val="en-US"/>
        </w:rPr>
        <w:t xml:space="preserve">applicable </w:t>
      </w:r>
      <w:r w:rsidRPr="00D315A0">
        <w:rPr>
          <w:lang w:val="en-US"/>
        </w:rPr>
        <w:t>laws</w:t>
      </w:r>
      <w:commentRangeEnd w:id="25"/>
      <w:r w:rsidR="00547886">
        <w:rPr>
          <w:rStyle w:val="Kommentarzeichen"/>
        </w:rPr>
        <w:commentReference w:id="25"/>
      </w:r>
      <w:r w:rsidRPr="00D315A0">
        <w:rPr>
          <w:lang w:val="en-US"/>
        </w:rPr>
        <w:t>.</w:t>
      </w:r>
    </w:p>
    <w:p w14:paraId="4398402C" w14:textId="194377AA" w:rsidR="000911E1" w:rsidRPr="00D315A0" w:rsidRDefault="000911E1" w:rsidP="000911E1">
      <w:pPr>
        <w:rPr>
          <w:lang w:val="en-US"/>
        </w:rPr>
      </w:pPr>
      <w:r>
        <w:rPr>
          <w:lang w:val="en-US"/>
        </w:rPr>
        <w:t>The partners will be supported in this task by the Ethics Committee and also constitutes part of the perimeter of Task 2.5 (Internal ethical, legal, and societal aspects (ELSA) auditing and supervision)</w:t>
      </w:r>
      <w:r w:rsidR="00113936">
        <w:rPr>
          <w:lang w:val="en-US"/>
        </w:rPr>
        <w:t>.</w:t>
      </w:r>
    </w:p>
    <w:p w14:paraId="67D68EA2" w14:textId="0607DE2B" w:rsidR="00F71D49" w:rsidRDefault="00D315A0" w:rsidP="005113E0">
      <w:pPr>
        <w:pStyle w:val="berschrift2"/>
        <w:rPr>
          <w:lang w:val="en-US"/>
        </w:rPr>
      </w:pPr>
      <w:r>
        <w:rPr>
          <w:lang w:val="en-US"/>
        </w:rPr>
        <w:t>Implications of dual-use outputs identification</w:t>
      </w:r>
    </w:p>
    <w:p w14:paraId="26990A83" w14:textId="3D7C687D" w:rsidR="000911E1" w:rsidRDefault="00547886" w:rsidP="00D315A0">
      <w:del w:id="26" w:author="Michael Friedewald" w:date="2019-06-12T15:11:00Z">
        <w:r w:rsidDel="002C7C0B">
          <w:delText>If</w:delText>
        </w:r>
        <w:r w:rsidR="00D315A0" w:rsidDel="002C7C0B">
          <w:delText xml:space="preserve"> </w:delText>
        </w:r>
        <w:r w:rsidR="000911E1" w:rsidDel="002C7C0B">
          <w:delText xml:space="preserve">it is deemed </w:delText>
        </w:r>
        <w:r w:rsidR="00D315A0" w:rsidDel="002C7C0B">
          <w:delText xml:space="preserve">the </w:delText>
        </w:r>
        <w:r w:rsidR="000911E1" w:rsidDel="002C7C0B">
          <w:delText>execution of</w:delText>
        </w:r>
      </w:del>
      <w:ins w:id="27" w:author="Michael Friedewald" w:date="2019-06-12T15:11:00Z">
        <w:r w:rsidR="002C7C0B">
          <w:t>When it turns out that</w:t>
        </w:r>
      </w:ins>
      <w:r w:rsidR="000911E1">
        <w:t xml:space="preserve"> SPARTA </w:t>
      </w:r>
      <w:del w:id="28" w:author="Michael Friedewald" w:date="2019-06-12T15:11:00Z">
        <w:r w:rsidR="000911E1" w:rsidDel="002C7C0B">
          <w:delText>comes to</w:delText>
        </w:r>
      </w:del>
      <w:ins w:id="29" w:author="Michael Friedewald" w:date="2019-06-12T15:11:00Z">
        <w:r w:rsidR="002C7C0B">
          <w:t>is</w:t>
        </w:r>
      </w:ins>
      <w:r w:rsidR="000911E1">
        <w:t xml:space="preserve"> develop</w:t>
      </w:r>
      <w:ins w:id="30" w:author="Michael Friedewald" w:date="2019-06-12T15:11:00Z">
        <w:r w:rsidR="002C7C0B">
          <w:t>ing</w:t>
        </w:r>
      </w:ins>
      <w:r w:rsidR="000911E1">
        <w:t xml:space="preserve">, </w:t>
      </w:r>
      <w:del w:id="31" w:author="Michael Friedewald" w:date="2019-06-12T15:11:00Z">
        <w:r w:rsidR="000911E1" w:rsidDel="002C7C0B">
          <w:delText>produce</w:delText>
        </w:r>
      </w:del>
      <w:ins w:id="32" w:author="Michael Friedewald" w:date="2019-06-12T15:11:00Z">
        <w:r w:rsidR="002C7C0B">
          <w:t>producing</w:t>
        </w:r>
      </w:ins>
      <w:r w:rsidR="000911E1">
        <w:t xml:space="preserve">, or </w:t>
      </w:r>
      <w:del w:id="33" w:author="Michael Friedewald" w:date="2019-06-12T15:11:00Z">
        <w:r w:rsidR="000911E1" w:rsidDel="002C7C0B">
          <w:delText xml:space="preserve">use </w:delText>
        </w:r>
      </w:del>
      <w:ins w:id="34" w:author="Michael Friedewald" w:date="2019-06-12T15:11:00Z">
        <w:r w:rsidR="002C7C0B">
          <w:t xml:space="preserve">using </w:t>
        </w:r>
      </w:ins>
      <w:r w:rsidR="000911E1">
        <w:t>any dual-use item:</w:t>
      </w:r>
    </w:p>
    <w:p w14:paraId="0685AA14" w14:textId="3AEE53B4" w:rsidR="000911E1" w:rsidRDefault="000911E1" w:rsidP="000911E1">
      <w:pPr>
        <w:pStyle w:val="Listenabsatz"/>
        <w:numPr>
          <w:ilvl w:val="0"/>
          <w:numId w:val="22"/>
        </w:numPr>
      </w:pPr>
      <w:proofErr w:type="gramStart"/>
      <w:r>
        <w:t>the</w:t>
      </w:r>
      <w:proofErr w:type="gramEnd"/>
      <w:r>
        <w:t xml:space="preserve"> Security Advisory Board will be notified;</w:t>
      </w:r>
    </w:p>
    <w:p w14:paraId="640DE672" w14:textId="3ECDD388" w:rsidR="000911E1" w:rsidRDefault="000911E1" w:rsidP="000911E1">
      <w:pPr>
        <w:pStyle w:val="Listenabsatz"/>
        <w:numPr>
          <w:ilvl w:val="0"/>
          <w:numId w:val="22"/>
        </w:numPr>
      </w:pPr>
      <w:proofErr w:type="gramStart"/>
      <w:r>
        <w:t>the</w:t>
      </w:r>
      <w:proofErr w:type="gramEnd"/>
      <w:r>
        <w:t xml:space="preserve"> Ethics Committee will be notified;</w:t>
      </w:r>
    </w:p>
    <w:p w14:paraId="7938D308" w14:textId="5774BF22" w:rsidR="00677863" w:rsidRDefault="00677863" w:rsidP="000911E1">
      <w:pPr>
        <w:pStyle w:val="Listenabsatz"/>
        <w:numPr>
          <w:ilvl w:val="0"/>
          <w:numId w:val="22"/>
        </w:numPr>
      </w:pPr>
      <w:proofErr w:type="gramStart"/>
      <w:r>
        <w:t>the</w:t>
      </w:r>
      <w:proofErr w:type="gramEnd"/>
      <w:r>
        <w:t xml:space="preserve"> chair of the Dissemination Committee will be notified;</w:t>
      </w:r>
    </w:p>
    <w:p w14:paraId="50378C0F" w14:textId="708C3244" w:rsidR="00D315A0" w:rsidRPr="00D315A0" w:rsidRDefault="000911E1" w:rsidP="000911E1">
      <w:pPr>
        <w:pStyle w:val="Listenabsatz"/>
        <w:numPr>
          <w:ilvl w:val="0"/>
          <w:numId w:val="22"/>
        </w:numPr>
      </w:pPr>
      <w:proofErr w:type="gramStart"/>
      <w:r>
        <w:t>the</w:t>
      </w:r>
      <w:proofErr w:type="gramEnd"/>
      <w:r>
        <w:t xml:space="preserve"> risk-mitigation strategies from </w:t>
      </w:r>
      <w:r>
        <w:fldChar w:fldCharType="begin"/>
      </w:r>
      <w:r>
        <w:instrText xml:space="preserve"> REF _Ref11160284 \n \h </w:instrText>
      </w:r>
      <w:r>
        <w:fldChar w:fldCharType="end"/>
      </w:r>
      <w:r>
        <w:fldChar w:fldCharType="begin"/>
      </w:r>
      <w:r>
        <w:instrText xml:space="preserve"> REF _Ref11160291 \n \h </w:instrText>
      </w:r>
      <w:r>
        <w:fldChar w:fldCharType="separate"/>
      </w:r>
      <w:r>
        <w:t>Chapter 3</w:t>
      </w:r>
      <w:r>
        <w:fldChar w:fldCharType="end"/>
      </w:r>
      <w:r>
        <w:t xml:space="preserve"> will be applied.</w:t>
      </w:r>
    </w:p>
    <w:p w14:paraId="3246AA81" w14:textId="2C39E093" w:rsidR="007B599A" w:rsidRPr="00073541" w:rsidRDefault="00D315A0" w:rsidP="00073541">
      <w:pPr>
        <w:pStyle w:val="berschrift1"/>
      </w:pPr>
      <w:bookmarkStart w:id="35" w:name="_Ref11160291"/>
      <w:r>
        <w:lastRenderedPageBreak/>
        <w:t>Risk-mitigation strategies</w:t>
      </w:r>
      <w:bookmarkEnd w:id="35"/>
    </w:p>
    <w:p w14:paraId="1EEC5689" w14:textId="118A6962" w:rsidR="00E447E6" w:rsidRDefault="00E447E6" w:rsidP="00FE4DE0">
      <w:pPr>
        <w:rPr>
          <w:lang w:val="en-US"/>
        </w:rPr>
      </w:pPr>
      <w:r>
        <w:rPr>
          <w:lang w:val="en-US"/>
        </w:rPr>
        <w:t xml:space="preserve">In case items to be developed, produced, or used in SPARTA are deemed to be dual-use items (in the sense of </w:t>
      </w:r>
      <w:r w:rsidRPr="00D315A0">
        <w:rPr>
          <w:lang w:val="en-US"/>
        </w:rPr>
        <w:t>Council Regulation (EC) No 428/2009</w:t>
      </w:r>
      <w:r>
        <w:rPr>
          <w:lang w:val="en-US"/>
        </w:rPr>
        <w:t xml:space="preserve">) and the relevant national authorities do not grant the required authorization, the following strategies will </w:t>
      </w:r>
      <w:r w:rsidR="0049558D">
        <w:rPr>
          <w:lang w:val="en-US"/>
        </w:rPr>
        <w:t>be considered</w:t>
      </w:r>
      <w:r>
        <w:rPr>
          <w:lang w:val="en-US"/>
        </w:rPr>
        <w:t xml:space="preserve">: </w:t>
      </w:r>
    </w:p>
    <w:p w14:paraId="0287255B" w14:textId="33D998C8" w:rsidR="00E447E6" w:rsidRDefault="00062728" w:rsidP="00E447E6">
      <w:pPr>
        <w:pStyle w:val="Listenabsatz"/>
        <w:numPr>
          <w:ilvl w:val="0"/>
          <w:numId w:val="22"/>
        </w:numPr>
        <w:rPr>
          <w:lang w:val="en-US"/>
        </w:rPr>
      </w:pPr>
      <w:r>
        <w:rPr>
          <w:lang w:val="en-US"/>
        </w:rPr>
        <w:t xml:space="preserve">In case an </w:t>
      </w:r>
      <w:r w:rsidRPr="00C05CB2">
        <w:rPr>
          <w:i/>
          <w:lang w:val="en-US"/>
          <w:rPrChange w:id="36" w:author="Michael Friedewald" w:date="2019-06-12T15:13:00Z">
            <w:rPr>
              <w:lang w:val="en-US"/>
            </w:rPr>
          </w:rPrChange>
        </w:rPr>
        <w:t>export authorization</w:t>
      </w:r>
      <w:r>
        <w:rPr>
          <w:lang w:val="en-US"/>
        </w:rPr>
        <w:t xml:space="preserve"> is not granted, solutions to perform the development, production, or use of the items without exporting it will be </w:t>
      </w:r>
      <w:r w:rsidR="00677863">
        <w:rPr>
          <w:lang w:val="en-US"/>
        </w:rPr>
        <w:t>explored</w:t>
      </w:r>
      <w:r>
        <w:rPr>
          <w:lang w:val="en-US"/>
        </w:rPr>
        <w:t>;</w:t>
      </w:r>
    </w:p>
    <w:p w14:paraId="4A2E1005" w14:textId="3DC6FA50" w:rsidR="00062728" w:rsidRDefault="00062728" w:rsidP="00E447E6">
      <w:pPr>
        <w:pStyle w:val="Listenabsatz"/>
        <w:numPr>
          <w:ilvl w:val="0"/>
          <w:numId w:val="22"/>
        </w:numPr>
        <w:rPr>
          <w:lang w:val="en-US"/>
        </w:rPr>
      </w:pPr>
      <w:r>
        <w:rPr>
          <w:lang w:val="en-US"/>
        </w:rPr>
        <w:t xml:space="preserve">In case a </w:t>
      </w:r>
      <w:r w:rsidRPr="00C05CB2">
        <w:rPr>
          <w:i/>
          <w:lang w:val="en-US"/>
          <w:rPrChange w:id="37" w:author="Michael Friedewald" w:date="2019-06-12T15:14:00Z">
            <w:rPr>
              <w:lang w:val="en-US"/>
            </w:rPr>
          </w:rPrChange>
        </w:rPr>
        <w:t>brokering authorization</w:t>
      </w:r>
      <w:r>
        <w:rPr>
          <w:lang w:val="en-US"/>
        </w:rPr>
        <w:t xml:space="preserve"> is not granted, solutions to find a substitute item </w:t>
      </w:r>
      <w:r w:rsidR="00677863">
        <w:rPr>
          <w:lang w:val="en-US"/>
        </w:rPr>
        <w:t xml:space="preserve">allowing to carry out the plan </w:t>
      </w:r>
      <w:r>
        <w:rPr>
          <w:lang w:val="en-US"/>
        </w:rPr>
        <w:t xml:space="preserve">will be </w:t>
      </w:r>
      <w:r w:rsidR="00677863">
        <w:rPr>
          <w:lang w:val="en-US"/>
        </w:rPr>
        <w:t>explored</w:t>
      </w:r>
      <w:r>
        <w:rPr>
          <w:lang w:val="en-US"/>
        </w:rPr>
        <w:t>;</w:t>
      </w:r>
    </w:p>
    <w:p w14:paraId="209C42C4" w14:textId="22BCBF59" w:rsidR="00062728" w:rsidRDefault="00062728" w:rsidP="00E447E6">
      <w:pPr>
        <w:pStyle w:val="Listenabsatz"/>
        <w:numPr>
          <w:ilvl w:val="0"/>
          <w:numId w:val="22"/>
        </w:numPr>
        <w:rPr>
          <w:lang w:val="en-US"/>
        </w:rPr>
      </w:pPr>
      <w:r>
        <w:rPr>
          <w:lang w:val="en-US"/>
        </w:rPr>
        <w:t xml:space="preserve">In case </w:t>
      </w:r>
      <w:r w:rsidRPr="00C05CB2">
        <w:rPr>
          <w:i/>
          <w:lang w:val="en-US"/>
          <w:rPrChange w:id="38" w:author="Michael Friedewald" w:date="2019-06-12T15:14:00Z">
            <w:rPr>
              <w:lang w:val="en-US"/>
            </w:rPr>
          </w:rPrChange>
        </w:rPr>
        <w:t>additional restrictions</w:t>
      </w:r>
      <w:r>
        <w:rPr>
          <w:lang w:val="en-US"/>
        </w:rPr>
        <w:t xml:space="preserve"> are required, case-by-case solutions will be studied</w:t>
      </w:r>
      <w:r w:rsidR="00677863">
        <w:rPr>
          <w:lang w:val="en-US"/>
        </w:rPr>
        <w:t xml:space="preserve"> once the mentioned restrictions are explored</w:t>
      </w:r>
      <w:r>
        <w:rPr>
          <w:lang w:val="en-US"/>
        </w:rPr>
        <w:t>;</w:t>
      </w:r>
    </w:p>
    <w:p w14:paraId="7DA897B7" w14:textId="157D97BF" w:rsidR="00062728" w:rsidRDefault="00062728" w:rsidP="00E447E6">
      <w:pPr>
        <w:pStyle w:val="Listenabsatz"/>
        <w:numPr>
          <w:ilvl w:val="0"/>
          <w:numId w:val="22"/>
        </w:numPr>
        <w:rPr>
          <w:lang w:val="en-US"/>
        </w:rPr>
      </w:pPr>
      <w:r>
        <w:rPr>
          <w:lang w:val="en-US"/>
        </w:rPr>
        <w:t xml:space="preserve">In case an </w:t>
      </w:r>
      <w:r w:rsidRPr="00C05CB2">
        <w:rPr>
          <w:i/>
          <w:lang w:val="en-US"/>
          <w:rPrChange w:id="39" w:author="Michael Friedewald" w:date="2019-06-12T15:15:00Z">
            <w:rPr>
              <w:lang w:val="en-US"/>
            </w:rPr>
          </w:rPrChange>
        </w:rPr>
        <w:t>authorization to publish</w:t>
      </w:r>
      <w:r>
        <w:rPr>
          <w:lang w:val="en-US"/>
        </w:rPr>
        <w:t xml:space="preserve"> research findings is not granted, solutions to remove or embargo the information</w:t>
      </w:r>
      <w:r w:rsidR="00677863">
        <w:rPr>
          <w:lang w:val="en-US"/>
        </w:rPr>
        <w:t xml:space="preserve"> while maintaining the scientific essence</w:t>
      </w:r>
      <w:r>
        <w:rPr>
          <w:lang w:val="en-US"/>
        </w:rPr>
        <w:t xml:space="preserve"> will be </w:t>
      </w:r>
      <w:r w:rsidR="00677863">
        <w:rPr>
          <w:lang w:val="en-US"/>
        </w:rPr>
        <w:t>explored</w:t>
      </w:r>
      <w:r>
        <w:rPr>
          <w:lang w:val="en-US"/>
        </w:rPr>
        <w:t>;</w:t>
      </w:r>
    </w:p>
    <w:p w14:paraId="2C4115E6" w14:textId="0E333535" w:rsidR="00062728" w:rsidRDefault="00062728" w:rsidP="00E447E6">
      <w:pPr>
        <w:pStyle w:val="Listenabsatz"/>
        <w:numPr>
          <w:ilvl w:val="0"/>
          <w:numId w:val="22"/>
        </w:numPr>
        <w:rPr>
          <w:lang w:val="en-US"/>
        </w:rPr>
      </w:pPr>
      <w:r>
        <w:rPr>
          <w:lang w:val="en-US"/>
        </w:rPr>
        <w:t xml:space="preserve">In case a </w:t>
      </w:r>
      <w:bookmarkStart w:id="40" w:name="_GoBack"/>
      <w:r w:rsidRPr="00C05CB2">
        <w:rPr>
          <w:i/>
          <w:lang w:val="en-US"/>
          <w:rPrChange w:id="41" w:author="Michael Friedewald" w:date="2019-06-12T15:15:00Z">
            <w:rPr>
              <w:lang w:val="en-US"/>
            </w:rPr>
          </w:rPrChange>
        </w:rPr>
        <w:t>transit restriction</w:t>
      </w:r>
      <w:r>
        <w:rPr>
          <w:lang w:val="en-US"/>
        </w:rPr>
        <w:t xml:space="preserve"> </w:t>
      </w:r>
      <w:bookmarkEnd w:id="40"/>
      <w:r>
        <w:rPr>
          <w:lang w:val="en-US"/>
        </w:rPr>
        <w:t xml:space="preserve">applies, alternative transit roads will be </w:t>
      </w:r>
      <w:r w:rsidR="00677863">
        <w:rPr>
          <w:lang w:val="en-US"/>
        </w:rPr>
        <w:t>explored</w:t>
      </w:r>
      <w:r>
        <w:rPr>
          <w:lang w:val="en-US"/>
        </w:rPr>
        <w:t>.</w:t>
      </w:r>
    </w:p>
    <w:p w14:paraId="45EC14ED" w14:textId="07CF4A6A" w:rsidR="00062728" w:rsidRPr="00062728" w:rsidRDefault="00062728" w:rsidP="00062728">
      <w:pPr>
        <w:rPr>
          <w:lang w:val="en-US"/>
        </w:rPr>
      </w:pPr>
      <w:r>
        <w:rPr>
          <w:lang w:val="en-US"/>
        </w:rPr>
        <w:t>These generic risk-mitigation strategies will be refined as needed to apply to concrete occurrences. It is not possible to propose concrete risk-mitigation at this date because no development, production, or use of dual-use items has been identified.</w:t>
      </w:r>
    </w:p>
    <w:p w14:paraId="39CF1EF2" w14:textId="77777777" w:rsidR="00E447E6" w:rsidRDefault="00E447E6" w:rsidP="00FE4DE0">
      <w:pPr>
        <w:rPr>
          <w:lang w:val="en-US"/>
        </w:rPr>
      </w:pPr>
    </w:p>
    <w:p w14:paraId="1932530F" w14:textId="77777777" w:rsidR="006B2427" w:rsidRDefault="006B2427" w:rsidP="00E61A05">
      <w:pPr>
        <w:sectPr w:rsidR="006B2427" w:rsidSect="00EC7E10">
          <w:headerReference w:type="default" r:id="rId15"/>
          <w:footerReference w:type="default" r:id="rId16"/>
          <w:pgSz w:w="11906" w:h="16838"/>
          <w:pgMar w:top="1418" w:right="1134" w:bottom="1134" w:left="1134" w:header="708" w:footer="708" w:gutter="0"/>
          <w:pgNumType w:start="1"/>
          <w:cols w:space="708"/>
          <w:docGrid w:linePitch="360"/>
        </w:sectPr>
      </w:pPr>
    </w:p>
    <w:p w14:paraId="7EF272F7" w14:textId="77777777" w:rsidR="00D74239" w:rsidRPr="00073541" w:rsidRDefault="003311A0" w:rsidP="00073541">
      <w:pPr>
        <w:pStyle w:val="berschrift1"/>
      </w:pPr>
      <w:bookmarkStart w:id="42" w:name="_Toc413918003"/>
      <w:bookmarkStart w:id="43" w:name="_Toc2326755"/>
      <w:bookmarkStart w:id="44" w:name="_Toc191455434"/>
      <w:bookmarkStart w:id="45" w:name="_Toc191696389"/>
      <w:bookmarkStart w:id="46" w:name="_Toc191696488"/>
      <w:bookmarkStart w:id="47" w:name="_Toc191696550"/>
      <w:bookmarkStart w:id="48" w:name="_Toc191696646"/>
      <w:bookmarkStart w:id="49" w:name="_Toc191696780"/>
      <w:bookmarkStart w:id="50" w:name="_Toc191696931"/>
      <w:bookmarkStart w:id="51" w:name="_Toc191697036"/>
      <w:bookmarkStart w:id="52" w:name="_Toc191697837"/>
      <w:bookmarkStart w:id="53" w:name="_Toc278457176"/>
      <w:bookmarkStart w:id="54" w:name="_Toc278457424"/>
      <w:bookmarkStart w:id="55" w:name="_Toc303933723"/>
      <w:r w:rsidRPr="00073541">
        <w:lastRenderedPageBreak/>
        <w:t xml:space="preserve">Summary and </w:t>
      </w:r>
      <w:r w:rsidR="00D74239" w:rsidRPr="00073541">
        <w:t>Conclusion</w:t>
      </w:r>
      <w:bookmarkEnd w:id="42"/>
      <w:bookmarkEnd w:id="43"/>
    </w:p>
    <w:p w14:paraId="72B1725E" w14:textId="3B431D49" w:rsidR="001B379D" w:rsidRPr="002327C7" w:rsidRDefault="001B379D" w:rsidP="001B379D">
      <w:bookmarkStart w:id="56" w:name="_Toc413918004"/>
      <w:r>
        <w:t xml:space="preserve">This deliverable presented the rules to be followed in SPARTA in relation with the </w:t>
      </w:r>
      <w:r w:rsidR="00113936">
        <w:t>DU</w:t>
      </w:r>
      <w:r>
        <w:t xml:space="preserve"> </w:t>
      </w:r>
      <w:r w:rsidR="00113936">
        <w:t>–</w:t>
      </w:r>
      <w:r>
        <w:t xml:space="preserve"> </w:t>
      </w:r>
      <w:r w:rsidR="00113936">
        <w:t>DUAL USE</w:t>
      </w:r>
      <w:r>
        <w:t xml:space="preserve"> ethics </w:t>
      </w:r>
      <w:r w:rsidR="000D7B62">
        <w:t>issue category.</w:t>
      </w:r>
      <w:r w:rsidR="000D7B62" w:rsidRPr="000D7B62">
        <w:t xml:space="preserve"> </w:t>
      </w:r>
      <w:r w:rsidR="000D7B62">
        <w:t>I</w:t>
      </w:r>
      <w:r w:rsidR="000D7B62" w:rsidRPr="00EB2B5C">
        <w:t xml:space="preserve">n addition to the above and to ensure that </w:t>
      </w:r>
      <w:r w:rsidR="00113936">
        <w:t>the regulatory framework is met</w:t>
      </w:r>
      <w:r w:rsidR="000D7B62" w:rsidRPr="00EB2B5C">
        <w:t>, Ethics related issues will be addressed in WP2</w:t>
      </w:r>
      <w:r w:rsidR="00CF0465">
        <w:t xml:space="preserve"> “</w:t>
      </w:r>
      <w:r w:rsidR="00CF0465" w:rsidRPr="00CF0465">
        <w:t>Responsible innovation: Ethical, Legal and Societal Aspects</w:t>
      </w:r>
      <w:r w:rsidR="00CF0465">
        <w:t>”</w:t>
      </w:r>
      <w:r w:rsidR="000D7B62" w:rsidRPr="00EB2B5C">
        <w:t xml:space="preserve"> and their outcomes will be reported in</w:t>
      </w:r>
      <w:r w:rsidR="00A47819">
        <w:t xml:space="preserve"> its</w:t>
      </w:r>
      <w:r w:rsidR="000D7B62" w:rsidRPr="00EB2B5C">
        <w:t xml:space="preserve"> deliverables.</w:t>
      </w:r>
      <w:r w:rsidR="000D7B62">
        <w:t xml:space="preserve"> </w:t>
      </w:r>
      <w:r>
        <w:t>T</w:t>
      </w:r>
      <w:r w:rsidRPr="001B379D">
        <w:t>he Ethics Committee and the Ethics Adviser will monitor the execution of SPARTA and manage</w:t>
      </w:r>
      <w:r w:rsidR="000D7B62">
        <w:t xml:space="preserve"> new ethical issues related to </w:t>
      </w:r>
      <w:r w:rsidR="00113936">
        <w:t>DU</w:t>
      </w:r>
      <w:r w:rsidR="00354083">
        <w:t xml:space="preserve"> </w:t>
      </w:r>
      <w:r w:rsidR="00113936">
        <w:t>–</w:t>
      </w:r>
      <w:r w:rsidR="00354083">
        <w:t xml:space="preserve"> </w:t>
      </w:r>
      <w:r w:rsidR="00113936">
        <w:t>DUAL USE</w:t>
      </w:r>
      <w:r w:rsidRPr="001B379D">
        <w:t xml:space="preserve"> </w:t>
      </w:r>
      <w:r w:rsidR="00A47819">
        <w:t>if</w:t>
      </w:r>
      <w:r w:rsidRPr="001B379D">
        <w:t xml:space="preserve"> they appear after the start of the project.</w:t>
      </w:r>
    </w:p>
    <w:bookmarkEnd w:id="44"/>
    <w:bookmarkEnd w:id="45"/>
    <w:bookmarkEnd w:id="46"/>
    <w:bookmarkEnd w:id="47"/>
    <w:bookmarkEnd w:id="48"/>
    <w:bookmarkEnd w:id="49"/>
    <w:bookmarkEnd w:id="50"/>
    <w:bookmarkEnd w:id="51"/>
    <w:bookmarkEnd w:id="52"/>
    <w:bookmarkEnd w:id="53"/>
    <w:bookmarkEnd w:id="54"/>
    <w:bookmarkEnd w:id="55"/>
    <w:bookmarkEnd w:id="56"/>
    <w:p w14:paraId="6B4DF9B9" w14:textId="77777777" w:rsidR="00386863" w:rsidRDefault="00386863" w:rsidP="00E61A05">
      <w:pPr>
        <w:rPr>
          <w:bdr w:val="none" w:sz="0" w:space="0" w:color="auto" w:frame="1"/>
        </w:rPr>
      </w:pPr>
    </w:p>
    <w:p w14:paraId="774E7BC7" w14:textId="77777777" w:rsidR="007B599A" w:rsidRPr="007B599A" w:rsidRDefault="007B599A" w:rsidP="007B599A">
      <w:bookmarkStart w:id="57" w:name="END"/>
      <w:bookmarkEnd w:id="57"/>
    </w:p>
    <w:sectPr w:rsidR="007B599A" w:rsidRPr="007B599A" w:rsidSect="00EC7E10">
      <w:headerReference w:type="default" r:id="rId17"/>
      <w:footerReference w:type="default" r:id="rId18"/>
      <w:pgSz w:w="11906" w:h="16838"/>
      <w:pgMar w:top="1418" w:right="1134" w:bottom="1134" w:left="1134"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2" w:author="Augustin" w:date="2019-06-11T17:08:00Z" w:initials="A">
    <w:p w14:paraId="38831A35" w14:textId="60946AAA" w:rsidR="002C7C0B" w:rsidRDefault="002C7C0B">
      <w:pPr>
        <w:pStyle w:val="Kommentartext"/>
      </w:pPr>
      <w:r>
        <w:rPr>
          <w:rStyle w:val="Kommentarzeichen"/>
        </w:rPr>
        <w:annotationRef/>
      </w:r>
      <w:r>
        <w:t>By whom? The national authorities?</w:t>
      </w:r>
    </w:p>
  </w:comment>
  <w:comment w:id="25" w:author="Augustin" w:date="2019-06-11T17:08:00Z" w:initials="A">
    <w:p w14:paraId="7E5BA63A" w14:textId="51443A24" w:rsidR="002C7C0B" w:rsidRDefault="002C7C0B">
      <w:pPr>
        <w:pStyle w:val="Kommentartext"/>
      </w:pPr>
      <w:r>
        <w:rPr>
          <w:rStyle w:val="Kommentarzeichen"/>
        </w:rPr>
        <w:annotationRef/>
      </w:r>
      <w:r>
        <w:t>Which laws?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831A35" w15:done="1"/>
  <w15:commentEx w15:paraId="7E5BA63A"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831A35" w16cid:durableId="20AB7817"/>
  <w16cid:commentId w16cid:paraId="7E5BA63A" w16cid:durableId="20AB781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31860" w14:textId="77777777" w:rsidR="002C7C0B" w:rsidRDefault="002C7C0B">
      <w:r>
        <w:separator/>
      </w:r>
    </w:p>
  </w:endnote>
  <w:endnote w:type="continuationSeparator" w:id="0">
    <w:p w14:paraId="3B858E3D" w14:textId="77777777" w:rsidR="002C7C0B" w:rsidRDefault="002C7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B161B" w14:textId="562F1304" w:rsidR="002C7C0B" w:rsidRPr="009F1691" w:rsidRDefault="002C7C0B" w:rsidP="009F1691">
    <w:pPr>
      <w:pStyle w:val="Fuzeile"/>
    </w:pPr>
    <w:r>
      <w:rPr>
        <w:iCs/>
        <w:noProof/>
        <w:sz w:val="16"/>
        <w:szCs w:val="16"/>
        <w:lang w:val="de-DE" w:eastAsia="de-DE"/>
      </w:rPr>
      <w:drawing>
        <wp:anchor distT="0" distB="0" distL="114300" distR="114300" simplePos="0" relativeHeight="251668480" behindDoc="1" locked="0" layoutInCell="1" allowOverlap="1" wp14:anchorId="0260FCF4" wp14:editId="5DD4D8BB">
          <wp:simplePos x="0" y="0"/>
          <wp:positionH relativeFrom="margin">
            <wp:posOffset>144780</wp:posOffset>
          </wp:positionH>
          <wp:positionV relativeFrom="paragraph">
            <wp:posOffset>15875</wp:posOffset>
          </wp:positionV>
          <wp:extent cx="586740" cy="400050"/>
          <wp:effectExtent l="0" t="0" r="3810" b="0"/>
          <wp:wrapSquare wrapText="bothSides"/>
          <wp:docPr id="8" name="Bild 2" descr="EU-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EU-flag"/>
                  <pic:cNvPicPr>
                    <a:picLocks noChangeAspect="1" noChangeArrowheads="1"/>
                  </pic:cNvPicPr>
                </pic:nvPicPr>
                <pic:blipFill>
                  <a:blip r:embed="rId1" cstate="print"/>
                  <a:srcRect/>
                  <a:stretch>
                    <a:fillRect/>
                  </a:stretch>
                </pic:blipFill>
                <pic:spPr bwMode="auto">
                  <a:xfrm>
                    <a:off x="0" y="0"/>
                    <a:ext cx="586740" cy="400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18"/>
      </w:rPr>
      <w:t>This</w:t>
    </w:r>
    <w:r w:rsidRPr="00B67B0B">
      <w:rPr>
        <w:sz w:val="18"/>
      </w:rPr>
      <w:t xml:space="preserve"> project has received funding from th</w:t>
    </w:r>
    <w:r>
      <w:rPr>
        <w:sz w:val="18"/>
      </w:rPr>
      <w:t xml:space="preserve">e European Union’s Horizon 2020 </w:t>
    </w:r>
    <w:r w:rsidRPr="00B67B0B">
      <w:rPr>
        <w:sz w:val="18"/>
      </w:rPr>
      <w:t>research and innovation programme under grant agreement</w:t>
    </w:r>
    <w:r>
      <w:rPr>
        <w:sz w:val="18"/>
      </w:rPr>
      <w:t xml:space="preserve"> </w:t>
    </w:r>
    <w:r w:rsidRPr="00B67B0B">
      <w:rPr>
        <w:sz w:val="18"/>
      </w:rPr>
      <w:t xml:space="preserve">No </w:t>
    </w:r>
    <w:r>
      <w:rPr>
        <w:sz w:val="18"/>
      </w:rPr>
      <w:t>830892.</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AC72C" w14:textId="37BC7A8F" w:rsidR="002C7C0B" w:rsidRPr="00E96886" w:rsidRDefault="002C7C0B" w:rsidP="00E96886">
    <w:pPr>
      <w:pBdr>
        <w:top w:val="single" w:sz="4" w:space="1" w:color="auto"/>
      </w:pBdr>
      <w:tabs>
        <w:tab w:val="center" w:pos="4820"/>
        <w:tab w:val="right" w:pos="9639"/>
      </w:tabs>
      <w:rPr>
        <w:lang w:val="en-US"/>
      </w:rPr>
    </w:pPr>
    <w:r>
      <w:rPr>
        <w:rFonts w:cs="Arial"/>
        <w:sz w:val="20"/>
        <w:lang w:val="en-US"/>
      </w:rPr>
      <w:t xml:space="preserve">SPARTA D14.1 </w:t>
    </w:r>
    <w:r>
      <w:rPr>
        <w:rFonts w:cs="Arial"/>
        <w:sz w:val="20"/>
        <w:lang w:val="en-US"/>
      </w:rPr>
      <w:tab/>
      <w:t>Confidential</w:t>
    </w:r>
    <w:r>
      <w:rPr>
        <w:rFonts w:cs="Arial"/>
        <w:sz w:val="20"/>
        <w:lang w:val="en-US"/>
      </w:rPr>
      <w:tab/>
    </w:r>
    <w:r w:rsidRPr="00636B6B">
      <w:rPr>
        <w:sz w:val="20"/>
        <w:szCs w:val="20"/>
        <w:lang w:val="en-US"/>
      </w:rPr>
      <w:t xml:space="preserve">Page </w:t>
    </w:r>
    <w:r w:rsidRPr="00785B7D">
      <w:rPr>
        <w:sz w:val="20"/>
        <w:szCs w:val="20"/>
        <w:lang w:val="en-US"/>
      </w:rPr>
      <w:fldChar w:fldCharType="begin"/>
    </w:r>
    <w:r w:rsidRPr="00785B7D">
      <w:rPr>
        <w:sz w:val="20"/>
        <w:szCs w:val="20"/>
        <w:lang w:val="en-US"/>
      </w:rPr>
      <w:instrText xml:space="preserve"> PAGE   \* MERGEFORMAT </w:instrText>
    </w:r>
    <w:r w:rsidRPr="00785B7D">
      <w:rPr>
        <w:sz w:val="20"/>
        <w:szCs w:val="20"/>
        <w:lang w:val="en-US"/>
      </w:rPr>
      <w:fldChar w:fldCharType="separate"/>
    </w:r>
    <w:r w:rsidR="00C05CB2">
      <w:rPr>
        <w:noProof/>
        <w:sz w:val="20"/>
        <w:szCs w:val="20"/>
        <w:lang w:val="en-US"/>
      </w:rPr>
      <w:t>III</w:t>
    </w:r>
    <w:r w:rsidRPr="00785B7D">
      <w:rPr>
        <w:sz w:val="20"/>
        <w:szCs w:val="20"/>
        <w:lang w:val="en-US"/>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D8A57" w14:textId="399C5CE5" w:rsidR="002C7C0B" w:rsidRPr="005165FF" w:rsidRDefault="002C7C0B" w:rsidP="00E96886">
    <w:pPr>
      <w:pBdr>
        <w:top w:val="single" w:sz="4" w:space="1" w:color="auto"/>
      </w:pBdr>
      <w:tabs>
        <w:tab w:val="center" w:pos="4820"/>
        <w:tab w:val="right" w:pos="9639"/>
      </w:tabs>
      <w:rPr>
        <w:rFonts w:cs="Arial"/>
        <w:sz w:val="20"/>
        <w:lang w:val="en-US"/>
      </w:rPr>
    </w:pPr>
    <w:r>
      <w:rPr>
        <w:rFonts w:cs="Arial"/>
        <w:sz w:val="20"/>
        <w:lang w:val="en-US"/>
      </w:rPr>
      <w:t>SPARTA</w:t>
    </w:r>
    <w:r w:rsidRPr="00ED01AC">
      <w:rPr>
        <w:rFonts w:cs="Arial"/>
        <w:sz w:val="20"/>
        <w:lang w:val="en-US"/>
      </w:rPr>
      <w:t xml:space="preserve"> D</w:t>
    </w:r>
    <w:r>
      <w:rPr>
        <w:rFonts w:cs="Arial"/>
        <w:sz w:val="20"/>
        <w:lang w:val="en-US"/>
      </w:rPr>
      <w:t>14</w:t>
    </w:r>
    <w:r w:rsidRPr="00ED01AC">
      <w:rPr>
        <w:rFonts w:cs="Arial"/>
        <w:sz w:val="20"/>
        <w:lang w:val="en-US"/>
      </w:rPr>
      <w:t>.</w:t>
    </w:r>
    <w:r>
      <w:rPr>
        <w:rFonts w:cs="Arial"/>
        <w:sz w:val="20"/>
        <w:lang w:val="en-US"/>
      </w:rPr>
      <w:t>1</w:t>
    </w:r>
    <w:r>
      <w:rPr>
        <w:rFonts w:cs="Arial"/>
        <w:sz w:val="20"/>
        <w:lang w:val="en-US"/>
      </w:rPr>
      <w:tab/>
      <w:t>Confidential</w:t>
    </w:r>
    <w:r w:rsidRPr="00ED01AC">
      <w:rPr>
        <w:rFonts w:cs="Arial"/>
        <w:sz w:val="20"/>
        <w:lang w:val="en-US"/>
      </w:rPr>
      <w:tab/>
    </w:r>
    <w:r w:rsidRPr="005165FF">
      <w:rPr>
        <w:rFonts w:cs="Arial"/>
        <w:sz w:val="20"/>
        <w:lang w:val="en-US"/>
      </w:rPr>
      <w:t xml:space="preserve">Page </w:t>
    </w:r>
    <w:r w:rsidRPr="005165FF">
      <w:rPr>
        <w:rFonts w:cs="Arial"/>
        <w:sz w:val="20"/>
        <w:lang w:val="en-US"/>
      </w:rPr>
      <w:fldChar w:fldCharType="begin"/>
    </w:r>
    <w:r w:rsidRPr="005165FF">
      <w:rPr>
        <w:rFonts w:cs="Arial"/>
        <w:sz w:val="20"/>
        <w:lang w:val="en-US"/>
      </w:rPr>
      <w:instrText>PAGE - PAGEREF  START  \* MERGEFORMAT +1</w:instrText>
    </w:r>
    <w:r w:rsidRPr="005165FF">
      <w:rPr>
        <w:rFonts w:cs="Arial"/>
        <w:sz w:val="20"/>
        <w:lang w:val="en-US"/>
      </w:rPr>
      <w:fldChar w:fldCharType="separate"/>
    </w:r>
    <w:r w:rsidR="00C05CB2">
      <w:rPr>
        <w:rFonts w:cs="Arial"/>
        <w:noProof/>
        <w:sz w:val="20"/>
        <w:lang w:val="en-US"/>
      </w:rPr>
      <w:t>2</w:t>
    </w:r>
    <w:r w:rsidRPr="005165FF">
      <w:rPr>
        <w:rFonts w:cs="Arial"/>
        <w:sz w:val="20"/>
        <w:lang w:val="en-US"/>
      </w:rPr>
      <w:fldChar w:fldCharType="end"/>
    </w:r>
    <w:r w:rsidRPr="005165FF">
      <w:rPr>
        <w:rFonts w:cs="Arial"/>
        <w:sz w:val="20"/>
        <w:lang w:val="en-US"/>
      </w:rPr>
      <w:t xml:space="preserve"> of </w:t>
    </w:r>
    <w:r>
      <w:rPr>
        <w:rFonts w:cs="Arial"/>
        <w:sz w:val="20"/>
        <w:lang w:val="en-US"/>
      </w:rPr>
      <w:fldChar w:fldCharType="begin"/>
    </w:r>
    <w:r>
      <w:rPr>
        <w:rFonts w:cs="Arial"/>
        <w:sz w:val="20"/>
        <w:lang w:val="en-US"/>
      </w:rPr>
      <w:instrText>PAGEREF  END  \* MERGEFORMAT - PAGEREF  START  \* MERGEFORMAT +1</w:instrText>
    </w:r>
    <w:r>
      <w:rPr>
        <w:rFonts w:cs="Arial"/>
        <w:sz w:val="20"/>
        <w:lang w:val="en-US"/>
      </w:rPr>
      <w:fldChar w:fldCharType="separate"/>
    </w:r>
    <w:r w:rsidR="00C05CB2">
      <w:rPr>
        <w:rFonts w:cs="Arial"/>
        <w:noProof/>
        <w:sz w:val="20"/>
        <w:lang w:val="en-US"/>
      </w:rPr>
      <w:t>4</w:t>
    </w:r>
    <w:r>
      <w:rPr>
        <w:rFonts w:cs="Arial"/>
        <w:sz w:val="20"/>
        <w:lang w:val="en-US"/>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38F25" w14:textId="6F3FEC35" w:rsidR="002C7C0B" w:rsidRPr="00DC0CB2" w:rsidRDefault="002C7C0B" w:rsidP="00E96886">
    <w:pPr>
      <w:pBdr>
        <w:top w:val="single" w:sz="4" w:space="1" w:color="auto"/>
      </w:pBdr>
      <w:tabs>
        <w:tab w:val="center" w:pos="5103"/>
        <w:tab w:val="right" w:pos="9639"/>
      </w:tabs>
      <w:rPr>
        <w:lang w:val="en-US"/>
      </w:rPr>
    </w:pPr>
    <w:r>
      <w:rPr>
        <w:rFonts w:cs="Arial"/>
        <w:sz w:val="20"/>
        <w:lang w:val="en-US"/>
      </w:rPr>
      <w:t>SPARTA</w:t>
    </w:r>
    <w:r w:rsidRPr="00ED01AC">
      <w:rPr>
        <w:rFonts w:cs="Arial"/>
        <w:sz w:val="20"/>
        <w:lang w:val="en-US"/>
      </w:rPr>
      <w:t xml:space="preserve"> D</w:t>
    </w:r>
    <w:r>
      <w:rPr>
        <w:rFonts w:cs="Arial"/>
        <w:sz w:val="20"/>
        <w:lang w:val="en-US"/>
      </w:rPr>
      <w:t>14.1</w:t>
    </w:r>
    <w:r>
      <w:rPr>
        <w:rFonts w:cs="Arial"/>
        <w:sz w:val="20"/>
        <w:lang w:val="en-US"/>
      </w:rPr>
      <w:tab/>
      <w:t>Confidential</w:t>
    </w:r>
    <w:r>
      <w:rPr>
        <w:rFonts w:cs="Arial"/>
        <w:sz w:val="20"/>
        <w:lang w:val="en-US"/>
      </w:rPr>
      <w:tab/>
    </w:r>
    <w:r w:rsidRPr="005165FF">
      <w:rPr>
        <w:rFonts w:cs="Arial"/>
        <w:sz w:val="20"/>
        <w:lang w:val="en-US"/>
      </w:rPr>
      <w:t xml:space="preserve">Page </w:t>
    </w:r>
    <w:r w:rsidRPr="005165FF">
      <w:rPr>
        <w:rFonts w:cs="Arial"/>
        <w:sz w:val="20"/>
        <w:lang w:val="en-US"/>
      </w:rPr>
      <w:fldChar w:fldCharType="begin"/>
    </w:r>
    <w:r w:rsidRPr="005165FF">
      <w:rPr>
        <w:rFonts w:cs="Arial"/>
        <w:sz w:val="20"/>
        <w:lang w:val="en-US"/>
      </w:rPr>
      <w:instrText>PAGE - PAGEREF  START  \* MERGEFORMAT +1</w:instrText>
    </w:r>
    <w:r w:rsidRPr="005165FF">
      <w:rPr>
        <w:rFonts w:cs="Arial"/>
        <w:sz w:val="20"/>
        <w:lang w:val="en-US"/>
      </w:rPr>
      <w:fldChar w:fldCharType="separate"/>
    </w:r>
    <w:r w:rsidR="00C05CB2">
      <w:rPr>
        <w:rFonts w:cs="Arial"/>
        <w:noProof/>
        <w:sz w:val="20"/>
        <w:lang w:val="en-US"/>
      </w:rPr>
      <w:t>4</w:t>
    </w:r>
    <w:r w:rsidRPr="005165FF">
      <w:rPr>
        <w:rFonts w:cs="Arial"/>
        <w:sz w:val="20"/>
        <w:lang w:val="en-US"/>
      </w:rPr>
      <w:fldChar w:fldCharType="end"/>
    </w:r>
    <w:r w:rsidRPr="005165FF">
      <w:rPr>
        <w:rFonts w:cs="Arial"/>
        <w:sz w:val="20"/>
        <w:lang w:val="en-US"/>
      </w:rPr>
      <w:t xml:space="preserve"> of </w:t>
    </w:r>
    <w:r>
      <w:rPr>
        <w:rFonts w:cs="Arial"/>
        <w:sz w:val="20"/>
        <w:lang w:val="en-US"/>
      </w:rPr>
      <w:fldChar w:fldCharType="begin"/>
    </w:r>
    <w:r>
      <w:rPr>
        <w:rFonts w:cs="Arial"/>
        <w:sz w:val="20"/>
        <w:lang w:val="en-US"/>
      </w:rPr>
      <w:instrText>PAGEREF  END  \* MERGEFORMAT - PAGEREF  START  \* MERGEFORMAT +1</w:instrText>
    </w:r>
    <w:r>
      <w:rPr>
        <w:rFonts w:cs="Arial"/>
        <w:sz w:val="20"/>
        <w:lang w:val="en-US"/>
      </w:rPr>
      <w:fldChar w:fldCharType="separate"/>
    </w:r>
    <w:r w:rsidR="00C05CB2">
      <w:rPr>
        <w:rFonts w:cs="Arial"/>
        <w:noProof/>
        <w:sz w:val="20"/>
        <w:lang w:val="en-US"/>
      </w:rPr>
      <w:t>4</w:t>
    </w:r>
    <w:r>
      <w:rPr>
        <w:rFonts w:cs="Arial"/>
        <w:sz w:val="20"/>
        <w:lang w:val="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37BE9" w14:textId="77777777" w:rsidR="002C7C0B" w:rsidRDefault="002C7C0B">
      <w:r>
        <w:separator/>
      </w:r>
    </w:p>
  </w:footnote>
  <w:footnote w:type="continuationSeparator" w:id="0">
    <w:p w14:paraId="1C73AF37" w14:textId="77777777" w:rsidR="002C7C0B" w:rsidRDefault="002C7C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152B8" w14:textId="77777777" w:rsidR="002C7C0B" w:rsidRDefault="002C7C0B">
    <w:pPr>
      <w:pStyle w:val="Kopfzeile"/>
    </w:pPr>
    <w:r>
      <w:rPr>
        <w:noProof/>
        <w:lang w:val="de-DE" w:eastAsia="de-DE"/>
      </w:rPr>
      <w:drawing>
        <wp:anchor distT="0" distB="0" distL="114300" distR="114300" simplePos="0" relativeHeight="251670528" behindDoc="0" locked="0" layoutInCell="1" allowOverlap="1" wp14:anchorId="659FAFAE" wp14:editId="3A2396E7">
          <wp:simplePos x="0" y="0"/>
          <wp:positionH relativeFrom="margin">
            <wp:posOffset>1908810</wp:posOffset>
          </wp:positionH>
          <wp:positionV relativeFrom="margin">
            <wp:posOffset>-72390</wp:posOffset>
          </wp:positionV>
          <wp:extent cx="2305050" cy="550545"/>
          <wp:effectExtent l="0" t="0" r="0" b="190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2TERA_4c_logo.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5050" cy="550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D6308" w14:textId="21FD80A3" w:rsidR="002C7C0B" w:rsidRPr="00ED01AC" w:rsidRDefault="002C7C0B" w:rsidP="00B67B0B">
    <w:pPr>
      <w:pStyle w:val="Kopfzeile"/>
      <w:pBdr>
        <w:bottom w:val="single" w:sz="6" w:space="1" w:color="auto"/>
      </w:pBdr>
      <w:tabs>
        <w:tab w:val="clear" w:pos="4536"/>
        <w:tab w:val="clear" w:pos="9072"/>
        <w:tab w:val="left" w:pos="8415"/>
        <w:tab w:val="right" w:pos="9638"/>
      </w:tabs>
      <w:spacing w:after="240"/>
      <w:jc w:val="left"/>
      <w:rPr>
        <w:rFonts w:cs="Arial"/>
        <w:sz w:val="16"/>
      </w:rPr>
    </w:pPr>
    <w:r>
      <w:rPr>
        <w:rFonts w:cs="Arial"/>
        <w:noProof/>
        <w:sz w:val="20"/>
        <w:lang w:val="de-DE" w:eastAsia="de-DE"/>
      </w:rPr>
      <w:drawing>
        <wp:anchor distT="0" distB="0" distL="114300" distR="114300" simplePos="0" relativeHeight="251671552" behindDoc="1" locked="0" layoutInCell="1" allowOverlap="1" wp14:anchorId="5D0A665D" wp14:editId="7305DC0B">
          <wp:simplePos x="0" y="0"/>
          <wp:positionH relativeFrom="margin">
            <wp:posOffset>5577097</wp:posOffset>
          </wp:positionH>
          <wp:positionV relativeFrom="topMargin">
            <wp:posOffset>190500</wp:posOffset>
          </wp:positionV>
          <wp:extent cx="583426" cy="475200"/>
          <wp:effectExtent l="0" t="0" r="7620" b="127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C_4c.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83426" cy="47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sz w:val="20"/>
      </w:rPr>
      <w:t>D14</w:t>
    </w:r>
    <w:r w:rsidRPr="00ED01AC">
      <w:rPr>
        <w:rFonts w:cs="Arial"/>
        <w:sz w:val="20"/>
      </w:rPr>
      <w:t>.</w:t>
    </w:r>
    <w:r>
      <w:rPr>
        <w:rFonts w:cs="Arial"/>
        <w:sz w:val="20"/>
      </w:rPr>
      <w:t>1</w:t>
    </w:r>
    <w:r w:rsidRPr="00ED01AC">
      <w:rPr>
        <w:rFonts w:cs="Arial"/>
        <w:sz w:val="20"/>
      </w:rPr>
      <w:t xml:space="preserve"> </w:t>
    </w:r>
    <w:r>
      <w:rPr>
        <w:rFonts w:cs="Arial"/>
        <w:sz w:val="20"/>
      </w:rPr>
      <w:t>–</w:t>
    </w:r>
    <w:r w:rsidRPr="00ED01AC">
      <w:rPr>
        <w:rFonts w:cs="Arial"/>
        <w:sz w:val="20"/>
      </w:rPr>
      <w:t xml:space="preserve"> </w:t>
    </w:r>
    <w:r>
      <w:rPr>
        <w:rFonts w:cs="Arial"/>
        <w:sz w:val="20"/>
      </w:rPr>
      <w:t xml:space="preserve">DU - Requirement No. 1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FA362" w14:textId="0BF67501" w:rsidR="002C7C0B" w:rsidRPr="00ED01AC" w:rsidRDefault="002C7C0B" w:rsidP="00630AF0">
    <w:pPr>
      <w:pStyle w:val="Kopfzeile"/>
      <w:pBdr>
        <w:bottom w:val="single" w:sz="6" w:space="1" w:color="auto"/>
      </w:pBdr>
      <w:tabs>
        <w:tab w:val="clear" w:pos="4536"/>
        <w:tab w:val="clear" w:pos="9072"/>
        <w:tab w:val="left" w:pos="8655"/>
        <w:tab w:val="left" w:pos="8700"/>
        <w:tab w:val="left" w:pos="9135"/>
        <w:tab w:val="right" w:pos="9638"/>
      </w:tabs>
      <w:spacing w:after="240"/>
      <w:jc w:val="left"/>
      <w:rPr>
        <w:rFonts w:cs="Arial"/>
        <w:sz w:val="16"/>
      </w:rPr>
    </w:pPr>
    <w:r>
      <w:rPr>
        <w:rFonts w:cs="Arial"/>
        <w:noProof/>
        <w:sz w:val="20"/>
        <w:lang w:val="de-DE" w:eastAsia="de-DE"/>
      </w:rPr>
      <w:drawing>
        <wp:anchor distT="0" distB="0" distL="114300" distR="114300" simplePos="0" relativeHeight="251673600" behindDoc="1" locked="0" layoutInCell="1" allowOverlap="1" wp14:anchorId="42D77F2B" wp14:editId="6036611F">
          <wp:simplePos x="0" y="0"/>
          <wp:positionH relativeFrom="margin">
            <wp:posOffset>5577097</wp:posOffset>
          </wp:positionH>
          <wp:positionV relativeFrom="topMargin">
            <wp:posOffset>190500</wp:posOffset>
          </wp:positionV>
          <wp:extent cx="583426" cy="475200"/>
          <wp:effectExtent l="0" t="0" r="7620" b="127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C_4c.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83426" cy="47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sz w:val="20"/>
      </w:rPr>
      <w:t>D14</w:t>
    </w:r>
    <w:r w:rsidRPr="00ED01AC">
      <w:rPr>
        <w:rFonts w:cs="Arial"/>
        <w:sz w:val="20"/>
      </w:rPr>
      <w:t>.</w:t>
    </w:r>
    <w:r>
      <w:rPr>
        <w:rFonts w:cs="Arial"/>
        <w:sz w:val="20"/>
      </w:rPr>
      <w:t>1</w:t>
    </w:r>
    <w:r w:rsidRPr="00ED01AC">
      <w:rPr>
        <w:rFonts w:cs="Arial"/>
        <w:sz w:val="20"/>
      </w:rPr>
      <w:t xml:space="preserve"> </w:t>
    </w:r>
    <w:r>
      <w:rPr>
        <w:rFonts w:cs="Arial"/>
        <w:sz w:val="20"/>
      </w:rPr>
      <w:t>–DU - Requirement No. 1</w:t>
    </w:r>
    <w:r w:rsidRPr="00ED01AC">
      <w:rPr>
        <w:rFonts w:cs="Arial"/>
        <w:sz w:val="20"/>
      </w:rPr>
      <w:tab/>
    </w:r>
    <w:r>
      <w:rPr>
        <w:rFonts w:cs="Arial"/>
        <w:sz w:val="20"/>
      </w:rPr>
      <w:tab/>
    </w:r>
    <w:r>
      <w:rPr>
        <w:rFonts w:cs="Arial"/>
        <w:sz w:val="20"/>
      </w:rPr>
      <w:tab/>
    </w:r>
    <w:r>
      <w:rPr>
        <w:rFonts w:cs="Arial"/>
        <w:sz w:val="20"/>
      </w:rPr>
      <w:tab/>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B267D" w14:textId="302004A2" w:rsidR="002C7C0B" w:rsidRPr="00ED01AC" w:rsidRDefault="002C7C0B" w:rsidP="004B7D73">
    <w:pPr>
      <w:pStyle w:val="Kopfzeile"/>
      <w:pBdr>
        <w:bottom w:val="single" w:sz="6" w:space="1" w:color="auto"/>
      </w:pBdr>
      <w:tabs>
        <w:tab w:val="clear" w:pos="4536"/>
        <w:tab w:val="clear" w:pos="9072"/>
        <w:tab w:val="right" w:pos="9638"/>
      </w:tabs>
      <w:spacing w:after="240"/>
      <w:jc w:val="left"/>
      <w:rPr>
        <w:rFonts w:cs="Arial"/>
        <w:sz w:val="16"/>
      </w:rPr>
    </w:pPr>
    <w:r>
      <w:rPr>
        <w:rFonts w:cs="Arial"/>
        <w:noProof/>
        <w:sz w:val="20"/>
        <w:lang w:val="de-DE" w:eastAsia="de-DE"/>
      </w:rPr>
      <w:drawing>
        <wp:anchor distT="0" distB="0" distL="114300" distR="114300" simplePos="0" relativeHeight="251675648" behindDoc="1" locked="0" layoutInCell="1" allowOverlap="1" wp14:anchorId="2138CD90" wp14:editId="1B32C4FD">
          <wp:simplePos x="0" y="0"/>
          <wp:positionH relativeFrom="margin">
            <wp:posOffset>5576570</wp:posOffset>
          </wp:positionH>
          <wp:positionV relativeFrom="topMargin">
            <wp:posOffset>190500</wp:posOffset>
          </wp:positionV>
          <wp:extent cx="582930" cy="474980"/>
          <wp:effectExtent l="0" t="0" r="7620" b="127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C_4c.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82930" cy="474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sz w:val="20"/>
      </w:rPr>
      <w:t>D14</w:t>
    </w:r>
    <w:r w:rsidRPr="00ED01AC">
      <w:rPr>
        <w:rFonts w:cs="Arial"/>
        <w:sz w:val="20"/>
      </w:rPr>
      <w:t>.</w:t>
    </w:r>
    <w:r>
      <w:rPr>
        <w:rFonts w:cs="Arial"/>
        <w:sz w:val="20"/>
      </w:rPr>
      <w:t>1</w:t>
    </w:r>
    <w:r w:rsidRPr="00ED01AC">
      <w:rPr>
        <w:rFonts w:cs="Arial"/>
        <w:sz w:val="20"/>
      </w:rPr>
      <w:t xml:space="preserve"> </w:t>
    </w:r>
    <w:r>
      <w:rPr>
        <w:rFonts w:cs="Arial"/>
        <w:sz w:val="20"/>
      </w:rPr>
      <w:t>–</w:t>
    </w:r>
    <w:r w:rsidRPr="00ED01AC">
      <w:rPr>
        <w:rFonts w:cs="Arial"/>
        <w:sz w:val="20"/>
      </w:rPr>
      <w:t xml:space="preserve"> </w:t>
    </w:r>
    <w:r>
      <w:rPr>
        <w:rFonts w:cs="Arial"/>
        <w:sz w:val="20"/>
      </w:rPr>
      <w:t>DU - Requirement No. 1</w:t>
    </w:r>
    <w:r w:rsidRPr="00ED01AC">
      <w:rPr>
        <w:rFonts w:cs="Arial"/>
        <w:sz w:val="20"/>
      </w:rPr>
      <w:tab/>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45A3F" w14:textId="5538B819" w:rsidR="002C7C0B" w:rsidRPr="00ED01AC" w:rsidRDefault="002C7C0B" w:rsidP="00630AF0">
    <w:pPr>
      <w:pStyle w:val="Kopfzeile"/>
      <w:pBdr>
        <w:bottom w:val="single" w:sz="6" w:space="1" w:color="auto"/>
      </w:pBdr>
      <w:tabs>
        <w:tab w:val="clear" w:pos="4536"/>
        <w:tab w:val="clear" w:pos="9072"/>
        <w:tab w:val="left" w:pos="8760"/>
        <w:tab w:val="right" w:pos="9638"/>
      </w:tabs>
      <w:spacing w:after="240"/>
      <w:jc w:val="left"/>
      <w:rPr>
        <w:rFonts w:cs="Arial"/>
        <w:sz w:val="16"/>
      </w:rPr>
    </w:pPr>
    <w:r>
      <w:rPr>
        <w:rFonts w:cs="Arial"/>
        <w:noProof/>
        <w:sz w:val="20"/>
        <w:lang w:val="de-DE" w:eastAsia="de-DE"/>
      </w:rPr>
      <w:drawing>
        <wp:anchor distT="0" distB="0" distL="114300" distR="114300" simplePos="0" relativeHeight="251679744" behindDoc="1" locked="0" layoutInCell="1" allowOverlap="1" wp14:anchorId="06F7A891" wp14:editId="660A6DC2">
          <wp:simplePos x="0" y="0"/>
          <wp:positionH relativeFrom="margin">
            <wp:posOffset>5576570</wp:posOffset>
          </wp:positionH>
          <wp:positionV relativeFrom="topMargin">
            <wp:posOffset>190500</wp:posOffset>
          </wp:positionV>
          <wp:extent cx="582930" cy="474980"/>
          <wp:effectExtent l="0" t="0" r="7620" b="127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C_4c.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82930" cy="474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sz w:val="20"/>
      </w:rPr>
      <w:t>D14</w:t>
    </w:r>
    <w:r w:rsidRPr="00ED01AC">
      <w:rPr>
        <w:rFonts w:cs="Arial"/>
        <w:sz w:val="20"/>
      </w:rPr>
      <w:t>.</w:t>
    </w:r>
    <w:r>
      <w:rPr>
        <w:rFonts w:cs="Arial"/>
        <w:sz w:val="20"/>
      </w:rPr>
      <w:t>1</w:t>
    </w:r>
    <w:r w:rsidRPr="00ED01AC">
      <w:rPr>
        <w:rFonts w:cs="Arial"/>
        <w:sz w:val="20"/>
      </w:rPr>
      <w:t xml:space="preserve"> </w:t>
    </w:r>
    <w:r>
      <w:rPr>
        <w:rFonts w:cs="Arial"/>
        <w:sz w:val="20"/>
      </w:rPr>
      <w:t>–</w:t>
    </w:r>
    <w:r w:rsidRPr="00ED01AC">
      <w:rPr>
        <w:rFonts w:cs="Arial"/>
        <w:sz w:val="20"/>
      </w:rPr>
      <w:t xml:space="preserve"> </w:t>
    </w:r>
    <w:r>
      <w:rPr>
        <w:rFonts w:cs="Arial"/>
        <w:sz w:val="20"/>
      </w:rPr>
      <w:t>DU - Requirement No. 1</w:t>
    </w:r>
    <w:r w:rsidRPr="00ED01AC">
      <w:rPr>
        <w:rFonts w:cs="Arial"/>
        <w:sz w:val="20"/>
      </w:rPr>
      <w:tab/>
    </w:r>
    <w:r>
      <w:rPr>
        <w:rFonts w:cs="Arial"/>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2C4"/>
    <w:multiLevelType w:val="hybridMultilevel"/>
    <w:tmpl w:val="FB4880C8"/>
    <w:lvl w:ilvl="0" w:tplc="83B4F6F6">
      <w:numFmt w:val="bullet"/>
      <w:lvlText w:val=""/>
      <w:lvlJc w:val="left"/>
      <w:pPr>
        <w:ind w:left="720" w:hanging="360"/>
      </w:pPr>
      <w:rPr>
        <w:rFonts w:ascii="Wingdings" w:eastAsia="Times New Roman" w:hAnsi="Wingdings" w:cs="Aria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2C457F2"/>
    <w:multiLevelType w:val="hybridMultilevel"/>
    <w:tmpl w:val="43CA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6B5DF1"/>
    <w:multiLevelType w:val="hybridMultilevel"/>
    <w:tmpl w:val="7D3AB78C"/>
    <w:lvl w:ilvl="0" w:tplc="2FA40EFA">
      <w:start w:val="1"/>
      <w:numFmt w:val="decimal"/>
      <w:lvlText w:val="%1."/>
      <w:lvlJc w:val="left"/>
      <w:pPr>
        <w:tabs>
          <w:tab w:val="num" w:pos="720"/>
        </w:tabs>
        <w:ind w:left="720" w:hanging="360"/>
      </w:pPr>
    </w:lvl>
    <w:lvl w:ilvl="1" w:tplc="DC4262E6">
      <w:start w:val="1"/>
      <w:numFmt w:val="lowerRoman"/>
      <w:lvlText w:val="%2."/>
      <w:lvlJc w:val="right"/>
      <w:pPr>
        <w:tabs>
          <w:tab w:val="num" w:pos="1440"/>
        </w:tabs>
        <w:ind w:left="1440" w:hanging="360"/>
      </w:pPr>
    </w:lvl>
    <w:lvl w:ilvl="2" w:tplc="B0E61618" w:tentative="1">
      <w:start w:val="1"/>
      <w:numFmt w:val="decimal"/>
      <w:lvlText w:val="%3."/>
      <w:lvlJc w:val="left"/>
      <w:pPr>
        <w:tabs>
          <w:tab w:val="num" w:pos="2160"/>
        </w:tabs>
        <w:ind w:left="2160" w:hanging="360"/>
      </w:pPr>
    </w:lvl>
    <w:lvl w:ilvl="3" w:tplc="1B1EACDC" w:tentative="1">
      <w:start w:val="1"/>
      <w:numFmt w:val="decimal"/>
      <w:lvlText w:val="%4."/>
      <w:lvlJc w:val="left"/>
      <w:pPr>
        <w:tabs>
          <w:tab w:val="num" w:pos="2880"/>
        </w:tabs>
        <w:ind w:left="2880" w:hanging="360"/>
      </w:pPr>
    </w:lvl>
    <w:lvl w:ilvl="4" w:tplc="1E86505C" w:tentative="1">
      <w:start w:val="1"/>
      <w:numFmt w:val="decimal"/>
      <w:lvlText w:val="%5."/>
      <w:lvlJc w:val="left"/>
      <w:pPr>
        <w:tabs>
          <w:tab w:val="num" w:pos="3600"/>
        </w:tabs>
        <w:ind w:left="3600" w:hanging="360"/>
      </w:pPr>
    </w:lvl>
    <w:lvl w:ilvl="5" w:tplc="2B2A51AE" w:tentative="1">
      <w:start w:val="1"/>
      <w:numFmt w:val="decimal"/>
      <w:lvlText w:val="%6."/>
      <w:lvlJc w:val="left"/>
      <w:pPr>
        <w:tabs>
          <w:tab w:val="num" w:pos="4320"/>
        </w:tabs>
        <w:ind w:left="4320" w:hanging="360"/>
      </w:pPr>
    </w:lvl>
    <w:lvl w:ilvl="6" w:tplc="10FCDC08" w:tentative="1">
      <w:start w:val="1"/>
      <w:numFmt w:val="decimal"/>
      <w:lvlText w:val="%7."/>
      <w:lvlJc w:val="left"/>
      <w:pPr>
        <w:tabs>
          <w:tab w:val="num" w:pos="5040"/>
        </w:tabs>
        <w:ind w:left="5040" w:hanging="360"/>
      </w:pPr>
    </w:lvl>
    <w:lvl w:ilvl="7" w:tplc="B88E8DCC" w:tentative="1">
      <w:start w:val="1"/>
      <w:numFmt w:val="decimal"/>
      <w:lvlText w:val="%8."/>
      <w:lvlJc w:val="left"/>
      <w:pPr>
        <w:tabs>
          <w:tab w:val="num" w:pos="5760"/>
        </w:tabs>
        <w:ind w:left="5760" w:hanging="360"/>
      </w:pPr>
    </w:lvl>
    <w:lvl w:ilvl="8" w:tplc="71DEE61E" w:tentative="1">
      <w:start w:val="1"/>
      <w:numFmt w:val="decimal"/>
      <w:lvlText w:val="%9."/>
      <w:lvlJc w:val="left"/>
      <w:pPr>
        <w:tabs>
          <w:tab w:val="num" w:pos="6480"/>
        </w:tabs>
        <w:ind w:left="6480" w:hanging="360"/>
      </w:pPr>
    </w:lvl>
  </w:abstractNum>
  <w:abstractNum w:abstractNumId="3">
    <w:nsid w:val="0CC63B61"/>
    <w:multiLevelType w:val="hybridMultilevel"/>
    <w:tmpl w:val="8F541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117B6F"/>
    <w:multiLevelType w:val="hybridMultilevel"/>
    <w:tmpl w:val="4CAA79F0"/>
    <w:lvl w:ilvl="0" w:tplc="8A86ADCE">
      <w:start w:val="1"/>
      <w:numFmt w:val="decimal"/>
      <w:lvlText w:val="%1."/>
      <w:lvlJc w:val="left"/>
      <w:pPr>
        <w:tabs>
          <w:tab w:val="num" w:pos="720"/>
        </w:tabs>
        <w:ind w:left="720" w:hanging="360"/>
      </w:pPr>
    </w:lvl>
    <w:lvl w:ilvl="1" w:tplc="3E269BE4">
      <w:start w:val="1"/>
      <w:numFmt w:val="lowerRoman"/>
      <w:lvlText w:val="%2."/>
      <w:lvlJc w:val="right"/>
      <w:pPr>
        <w:tabs>
          <w:tab w:val="num" w:pos="1440"/>
        </w:tabs>
        <w:ind w:left="1440" w:hanging="360"/>
      </w:pPr>
    </w:lvl>
    <w:lvl w:ilvl="2" w:tplc="E2847934" w:tentative="1">
      <w:start w:val="1"/>
      <w:numFmt w:val="decimal"/>
      <w:lvlText w:val="%3."/>
      <w:lvlJc w:val="left"/>
      <w:pPr>
        <w:tabs>
          <w:tab w:val="num" w:pos="2160"/>
        </w:tabs>
        <w:ind w:left="2160" w:hanging="360"/>
      </w:pPr>
    </w:lvl>
    <w:lvl w:ilvl="3" w:tplc="5490738A" w:tentative="1">
      <w:start w:val="1"/>
      <w:numFmt w:val="decimal"/>
      <w:lvlText w:val="%4."/>
      <w:lvlJc w:val="left"/>
      <w:pPr>
        <w:tabs>
          <w:tab w:val="num" w:pos="2880"/>
        </w:tabs>
        <w:ind w:left="2880" w:hanging="360"/>
      </w:pPr>
    </w:lvl>
    <w:lvl w:ilvl="4" w:tplc="ECC6F12A" w:tentative="1">
      <w:start w:val="1"/>
      <w:numFmt w:val="decimal"/>
      <w:lvlText w:val="%5."/>
      <w:lvlJc w:val="left"/>
      <w:pPr>
        <w:tabs>
          <w:tab w:val="num" w:pos="3600"/>
        </w:tabs>
        <w:ind w:left="3600" w:hanging="360"/>
      </w:pPr>
    </w:lvl>
    <w:lvl w:ilvl="5" w:tplc="774E4C82" w:tentative="1">
      <w:start w:val="1"/>
      <w:numFmt w:val="decimal"/>
      <w:lvlText w:val="%6."/>
      <w:lvlJc w:val="left"/>
      <w:pPr>
        <w:tabs>
          <w:tab w:val="num" w:pos="4320"/>
        </w:tabs>
        <w:ind w:left="4320" w:hanging="360"/>
      </w:pPr>
    </w:lvl>
    <w:lvl w:ilvl="6" w:tplc="8E78001A" w:tentative="1">
      <w:start w:val="1"/>
      <w:numFmt w:val="decimal"/>
      <w:lvlText w:val="%7."/>
      <w:lvlJc w:val="left"/>
      <w:pPr>
        <w:tabs>
          <w:tab w:val="num" w:pos="5040"/>
        </w:tabs>
        <w:ind w:left="5040" w:hanging="360"/>
      </w:pPr>
    </w:lvl>
    <w:lvl w:ilvl="7" w:tplc="4B1CD5D0" w:tentative="1">
      <w:start w:val="1"/>
      <w:numFmt w:val="decimal"/>
      <w:lvlText w:val="%8."/>
      <w:lvlJc w:val="left"/>
      <w:pPr>
        <w:tabs>
          <w:tab w:val="num" w:pos="5760"/>
        </w:tabs>
        <w:ind w:left="5760" w:hanging="360"/>
      </w:pPr>
    </w:lvl>
    <w:lvl w:ilvl="8" w:tplc="15A0FB16" w:tentative="1">
      <w:start w:val="1"/>
      <w:numFmt w:val="decimal"/>
      <w:lvlText w:val="%9."/>
      <w:lvlJc w:val="left"/>
      <w:pPr>
        <w:tabs>
          <w:tab w:val="num" w:pos="6480"/>
        </w:tabs>
        <w:ind w:left="6480" w:hanging="360"/>
      </w:pPr>
    </w:lvl>
  </w:abstractNum>
  <w:abstractNum w:abstractNumId="5">
    <w:nsid w:val="15923589"/>
    <w:multiLevelType w:val="hybridMultilevel"/>
    <w:tmpl w:val="32A8D43A"/>
    <w:lvl w:ilvl="0" w:tplc="346808B8">
      <w:start w:val="2"/>
      <w:numFmt w:val="decimal"/>
      <w:lvlText w:val="%1."/>
      <w:lvlJc w:val="left"/>
      <w:pPr>
        <w:tabs>
          <w:tab w:val="num" w:pos="720"/>
        </w:tabs>
        <w:ind w:left="720" w:hanging="360"/>
      </w:pPr>
    </w:lvl>
    <w:lvl w:ilvl="1" w:tplc="D8048FC0" w:tentative="1">
      <w:start w:val="1"/>
      <w:numFmt w:val="decimal"/>
      <w:lvlText w:val="%2."/>
      <w:lvlJc w:val="left"/>
      <w:pPr>
        <w:tabs>
          <w:tab w:val="num" w:pos="1440"/>
        </w:tabs>
        <w:ind w:left="1440" w:hanging="360"/>
      </w:pPr>
    </w:lvl>
    <w:lvl w:ilvl="2" w:tplc="5B1C9E04" w:tentative="1">
      <w:start w:val="1"/>
      <w:numFmt w:val="decimal"/>
      <w:lvlText w:val="%3."/>
      <w:lvlJc w:val="left"/>
      <w:pPr>
        <w:tabs>
          <w:tab w:val="num" w:pos="2160"/>
        </w:tabs>
        <w:ind w:left="2160" w:hanging="360"/>
      </w:pPr>
    </w:lvl>
    <w:lvl w:ilvl="3" w:tplc="9EF83208" w:tentative="1">
      <w:start w:val="1"/>
      <w:numFmt w:val="decimal"/>
      <w:lvlText w:val="%4."/>
      <w:lvlJc w:val="left"/>
      <w:pPr>
        <w:tabs>
          <w:tab w:val="num" w:pos="2880"/>
        </w:tabs>
        <w:ind w:left="2880" w:hanging="360"/>
      </w:pPr>
    </w:lvl>
    <w:lvl w:ilvl="4" w:tplc="D2D84916" w:tentative="1">
      <w:start w:val="1"/>
      <w:numFmt w:val="decimal"/>
      <w:lvlText w:val="%5."/>
      <w:lvlJc w:val="left"/>
      <w:pPr>
        <w:tabs>
          <w:tab w:val="num" w:pos="3600"/>
        </w:tabs>
        <w:ind w:left="3600" w:hanging="360"/>
      </w:pPr>
    </w:lvl>
    <w:lvl w:ilvl="5" w:tplc="22A208AE" w:tentative="1">
      <w:start w:val="1"/>
      <w:numFmt w:val="decimal"/>
      <w:lvlText w:val="%6."/>
      <w:lvlJc w:val="left"/>
      <w:pPr>
        <w:tabs>
          <w:tab w:val="num" w:pos="4320"/>
        </w:tabs>
        <w:ind w:left="4320" w:hanging="360"/>
      </w:pPr>
    </w:lvl>
    <w:lvl w:ilvl="6" w:tplc="4CFCC7E6" w:tentative="1">
      <w:start w:val="1"/>
      <w:numFmt w:val="decimal"/>
      <w:lvlText w:val="%7."/>
      <w:lvlJc w:val="left"/>
      <w:pPr>
        <w:tabs>
          <w:tab w:val="num" w:pos="5040"/>
        </w:tabs>
        <w:ind w:left="5040" w:hanging="360"/>
      </w:pPr>
    </w:lvl>
    <w:lvl w:ilvl="7" w:tplc="7F7089A8" w:tentative="1">
      <w:start w:val="1"/>
      <w:numFmt w:val="decimal"/>
      <w:lvlText w:val="%8."/>
      <w:lvlJc w:val="left"/>
      <w:pPr>
        <w:tabs>
          <w:tab w:val="num" w:pos="5760"/>
        </w:tabs>
        <w:ind w:left="5760" w:hanging="360"/>
      </w:pPr>
    </w:lvl>
    <w:lvl w:ilvl="8" w:tplc="6D90B55C" w:tentative="1">
      <w:start w:val="1"/>
      <w:numFmt w:val="decimal"/>
      <w:lvlText w:val="%9."/>
      <w:lvlJc w:val="left"/>
      <w:pPr>
        <w:tabs>
          <w:tab w:val="num" w:pos="6480"/>
        </w:tabs>
        <w:ind w:left="6480" w:hanging="360"/>
      </w:pPr>
    </w:lvl>
  </w:abstractNum>
  <w:abstractNum w:abstractNumId="6">
    <w:nsid w:val="19395916"/>
    <w:multiLevelType w:val="hybridMultilevel"/>
    <w:tmpl w:val="D50A6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D4004D"/>
    <w:multiLevelType w:val="hybridMultilevel"/>
    <w:tmpl w:val="68AC0E56"/>
    <w:lvl w:ilvl="0" w:tplc="634A858C">
      <w:start w:val="1"/>
      <w:numFmt w:val="decimal"/>
      <w:lvlText w:val="%1."/>
      <w:lvlJc w:val="left"/>
      <w:pPr>
        <w:tabs>
          <w:tab w:val="num" w:pos="720"/>
        </w:tabs>
        <w:ind w:left="720" w:hanging="360"/>
      </w:pPr>
    </w:lvl>
    <w:lvl w:ilvl="1" w:tplc="EB1056A6">
      <w:start w:val="2"/>
      <w:numFmt w:val="lowerRoman"/>
      <w:lvlText w:val="%2."/>
      <w:lvlJc w:val="right"/>
      <w:pPr>
        <w:tabs>
          <w:tab w:val="num" w:pos="1440"/>
        </w:tabs>
        <w:ind w:left="1440" w:hanging="360"/>
      </w:pPr>
    </w:lvl>
    <w:lvl w:ilvl="2" w:tplc="965236EA" w:tentative="1">
      <w:start w:val="1"/>
      <w:numFmt w:val="decimal"/>
      <w:lvlText w:val="%3."/>
      <w:lvlJc w:val="left"/>
      <w:pPr>
        <w:tabs>
          <w:tab w:val="num" w:pos="2160"/>
        </w:tabs>
        <w:ind w:left="2160" w:hanging="360"/>
      </w:pPr>
    </w:lvl>
    <w:lvl w:ilvl="3" w:tplc="26E69F90" w:tentative="1">
      <w:start w:val="1"/>
      <w:numFmt w:val="decimal"/>
      <w:lvlText w:val="%4."/>
      <w:lvlJc w:val="left"/>
      <w:pPr>
        <w:tabs>
          <w:tab w:val="num" w:pos="2880"/>
        </w:tabs>
        <w:ind w:left="2880" w:hanging="360"/>
      </w:pPr>
    </w:lvl>
    <w:lvl w:ilvl="4" w:tplc="C3004EEA" w:tentative="1">
      <w:start w:val="1"/>
      <w:numFmt w:val="decimal"/>
      <w:lvlText w:val="%5."/>
      <w:lvlJc w:val="left"/>
      <w:pPr>
        <w:tabs>
          <w:tab w:val="num" w:pos="3600"/>
        </w:tabs>
        <w:ind w:left="3600" w:hanging="360"/>
      </w:pPr>
    </w:lvl>
    <w:lvl w:ilvl="5" w:tplc="D8FA8CFC" w:tentative="1">
      <w:start w:val="1"/>
      <w:numFmt w:val="decimal"/>
      <w:lvlText w:val="%6."/>
      <w:lvlJc w:val="left"/>
      <w:pPr>
        <w:tabs>
          <w:tab w:val="num" w:pos="4320"/>
        </w:tabs>
        <w:ind w:left="4320" w:hanging="360"/>
      </w:pPr>
    </w:lvl>
    <w:lvl w:ilvl="6" w:tplc="200CBA06" w:tentative="1">
      <w:start w:val="1"/>
      <w:numFmt w:val="decimal"/>
      <w:lvlText w:val="%7."/>
      <w:lvlJc w:val="left"/>
      <w:pPr>
        <w:tabs>
          <w:tab w:val="num" w:pos="5040"/>
        </w:tabs>
        <w:ind w:left="5040" w:hanging="360"/>
      </w:pPr>
    </w:lvl>
    <w:lvl w:ilvl="7" w:tplc="F5928DAE" w:tentative="1">
      <w:start w:val="1"/>
      <w:numFmt w:val="decimal"/>
      <w:lvlText w:val="%8."/>
      <w:lvlJc w:val="left"/>
      <w:pPr>
        <w:tabs>
          <w:tab w:val="num" w:pos="5760"/>
        </w:tabs>
        <w:ind w:left="5760" w:hanging="360"/>
      </w:pPr>
    </w:lvl>
    <w:lvl w:ilvl="8" w:tplc="F642DA46" w:tentative="1">
      <w:start w:val="1"/>
      <w:numFmt w:val="decimal"/>
      <w:lvlText w:val="%9."/>
      <w:lvlJc w:val="left"/>
      <w:pPr>
        <w:tabs>
          <w:tab w:val="num" w:pos="6480"/>
        </w:tabs>
        <w:ind w:left="6480" w:hanging="360"/>
      </w:pPr>
    </w:lvl>
  </w:abstractNum>
  <w:abstractNum w:abstractNumId="8">
    <w:nsid w:val="36DC498B"/>
    <w:multiLevelType w:val="hybridMultilevel"/>
    <w:tmpl w:val="332A29D0"/>
    <w:lvl w:ilvl="0" w:tplc="CF5CBB84">
      <w:start w:val="1"/>
      <w:numFmt w:val="decimal"/>
      <w:lvlText w:val="Chapter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CF92D3B"/>
    <w:multiLevelType w:val="hybridMultilevel"/>
    <w:tmpl w:val="D05626D0"/>
    <w:lvl w:ilvl="0" w:tplc="63F65378">
      <w:start w:val="1"/>
      <w:numFmt w:val="decimal"/>
      <w:lvlText w:val="%1."/>
      <w:lvlJc w:val="left"/>
      <w:pPr>
        <w:tabs>
          <w:tab w:val="num" w:pos="720"/>
        </w:tabs>
        <w:ind w:left="720" w:hanging="360"/>
      </w:pPr>
    </w:lvl>
    <w:lvl w:ilvl="1" w:tplc="94C2712E">
      <w:start w:val="3"/>
      <w:numFmt w:val="lowerRoman"/>
      <w:lvlText w:val="%2."/>
      <w:lvlJc w:val="right"/>
      <w:pPr>
        <w:tabs>
          <w:tab w:val="num" w:pos="1440"/>
        </w:tabs>
        <w:ind w:left="1440" w:hanging="360"/>
      </w:pPr>
    </w:lvl>
    <w:lvl w:ilvl="2" w:tplc="89727250" w:tentative="1">
      <w:start w:val="1"/>
      <w:numFmt w:val="decimal"/>
      <w:lvlText w:val="%3."/>
      <w:lvlJc w:val="left"/>
      <w:pPr>
        <w:tabs>
          <w:tab w:val="num" w:pos="2160"/>
        </w:tabs>
        <w:ind w:left="2160" w:hanging="360"/>
      </w:pPr>
    </w:lvl>
    <w:lvl w:ilvl="3" w:tplc="D890B6CE" w:tentative="1">
      <w:start w:val="1"/>
      <w:numFmt w:val="decimal"/>
      <w:lvlText w:val="%4."/>
      <w:lvlJc w:val="left"/>
      <w:pPr>
        <w:tabs>
          <w:tab w:val="num" w:pos="2880"/>
        </w:tabs>
        <w:ind w:left="2880" w:hanging="360"/>
      </w:pPr>
    </w:lvl>
    <w:lvl w:ilvl="4" w:tplc="8968CD76" w:tentative="1">
      <w:start w:val="1"/>
      <w:numFmt w:val="decimal"/>
      <w:lvlText w:val="%5."/>
      <w:lvlJc w:val="left"/>
      <w:pPr>
        <w:tabs>
          <w:tab w:val="num" w:pos="3600"/>
        </w:tabs>
        <w:ind w:left="3600" w:hanging="360"/>
      </w:pPr>
    </w:lvl>
    <w:lvl w:ilvl="5" w:tplc="CBF863E6" w:tentative="1">
      <w:start w:val="1"/>
      <w:numFmt w:val="decimal"/>
      <w:lvlText w:val="%6."/>
      <w:lvlJc w:val="left"/>
      <w:pPr>
        <w:tabs>
          <w:tab w:val="num" w:pos="4320"/>
        </w:tabs>
        <w:ind w:left="4320" w:hanging="360"/>
      </w:pPr>
    </w:lvl>
    <w:lvl w:ilvl="6" w:tplc="08A2A514" w:tentative="1">
      <w:start w:val="1"/>
      <w:numFmt w:val="decimal"/>
      <w:lvlText w:val="%7."/>
      <w:lvlJc w:val="left"/>
      <w:pPr>
        <w:tabs>
          <w:tab w:val="num" w:pos="5040"/>
        </w:tabs>
        <w:ind w:left="5040" w:hanging="360"/>
      </w:pPr>
    </w:lvl>
    <w:lvl w:ilvl="7" w:tplc="A1BC51F0" w:tentative="1">
      <w:start w:val="1"/>
      <w:numFmt w:val="decimal"/>
      <w:lvlText w:val="%8."/>
      <w:lvlJc w:val="left"/>
      <w:pPr>
        <w:tabs>
          <w:tab w:val="num" w:pos="5760"/>
        </w:tabs>
        <w:ind w:left="5760" w:hanging="360"/>
      </w:pPr>
    </w:lvl>
    <w:lvl w:ilvl="8" w:tplc="C7DE1D9A" w:tentative="1">
      <w:start w:val="1"/>
      <w:numFmt w:val="decimal"/>
      <w:lvlText w:val="%9."/>
      <w:lvlJc w:val="left"/>
      <w:pPr>
        <w:tabs>
          <w:tab w:val="num" w:pos="6480"/>
        </w:tabs>
        <w:ind w:left="6480" w:hanging="360"/>
      </w:pPr>
    </w:lvl>
  </w:abstractNum>
  <w:abstractNum w:abstractNumId="10">
    <w:nsid w:val="4FA81799"/>
    <w:multiLevelType w:val="hybridMultilevel"/>
    <w:tmpl w:val="B6382344"/>
    <w:lvl w:ilvl="0" w:tplc="AE56A4D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830D0E"/>
    <w:multiLevelType w:val="hybridMultilevel"/>
    <w:tmpl w:val="039E2D88"/>
    <w:lvl w:ilvl="0" w:tplc="2046808E">
      <w:start w:val="1"/>
      <w:numFmt w:val="decimal"/>
      <w:lvlText w:val="%1."/>
      <w:lvlJc w:val="left"/>
      <w:pPr>
        <w:tabs>
          <w:tab w:val="num" w:pos="720"/>
        </w:tabs>
        <w:ind w:left="720" w:hanging="360"/>
      </w:pPr>
    </w:lvl>
    <w:lvl w:ilvl="1" w:tplc="3D52ED92">
      <w:start w:val="2"/>
      <w:numFmt w:val="lowerRoman"/>
      <w:lvlText w:val="%2."/>
      <w:lvlJc w:val="right"/>
      <w:pPr>
        <w:tabs>
          <w:tab w:val="num" w:pos="1440"/>
        </w:tabs>
        <w:ind w:left="1440" w:hanging="360"/>
      </w:pPr>
    </w:lvl>
    <w:lvl w:ilvl="2" w:tplc="A9CEC8A6" w:tentative="1">
      <w:start w:val="1"/>
      <w:numFmt w:val="decimal"/>
      <w:lvlText w:val="%3."/>
      <w:lvlJc w:val="left"/>
      <w:pPr>
        <w:tabs>
          <w:tab w:val="num" w:pos="2160"/>
        </w:tabs>
        <w:ind w:left="2160" w:hanging="360"/>
      </w:pPr>
    </w:lvl>
    <w:lvl w:ilvl="3" w:tplc="2B2474CA" w:tentative="1">
      <w:start w:val="1"/>
      <w:numFmt w:val="decimal"/>
      <w:lvlText w:val="%4."/>
      <w:lvlJc w:val="left"/>
      <w:pPr>
        <w:tabs>
          <w:tab w:val="num" w:pos="2880"/>
        </w:tabs>
        <w:ind w:left="2880" w:hanging="360"/>
      </w:pPr>
    </w:lvl>
    <w:lvl w:ilvl="4" w:tplc="C71C042C" w:tentative="1">
      <w:start w:val="1"/>
      <w:numFmt w:val="decimal"/>
      <w:lvlText w:val="%5."/>
      <w:lvlJc w:val="left"/>
      <w:pPr>
        <w:tabs>
          <w:tab w:val="num" w:pos="3600"/>
        </w:tabs>
        <w:ind w:left="3600" w:hanging="360"/>
      </w:pPr>
    </w:lvl>
    <w:lvl w:ilvl="5" w:tplc="88A47270" w:tentative="1">
      <w:start w:val="1"/>
      <w:numFmt w:val="decimal"/>
      <w:lvlText w:val="%6."/>
      <w:lvlJc w:val="left"/>
      <w:pPr>
        <w:tabs>
          <w:tab w:val="num" w:pos="4320"/>
        </w:tabs>
        <w:ind w:left="4320" w:hanging="360"/>
      </w:pPr>
    </w:lvl>
    <w:lvl w:ilvl="6" w:tplc="A77EFDB4" w:tentative="1">
      <w:start w:val="1"/>
      <w:numFmt w:val="decimal"/>
      <w:lvlText w:val="%7."/>
      <w:lvlJc w:val="left"/>
      <w:pPr>
        <w:tabs>
          <w:tab w:val="num" w:pos="5040"/>
        </w:tabs>
        <w:ind w:left="5040" w:hanging="360"/>
      </w:pPr>
    </w:lvl>
    <w:lvl w:ilvl="7" w:tplc="AE28E764" w:tentative="1">
      <w:start w:val="1"/>
      <w:numFmt w:val="decimal"/>
      <w:lvlText w:val="%8."/>
      <w:lvlJc w:val="left"/>
      <w:pPr>
        <w:tabs>
          <w:tab w:val="num" w:pos="5760"/>
        </w:tabs>
        <w:ind w:left="5760" w:hanging="360"/>
      </w:pPr>
    </w:lvl>
    <w:lvl w:ilvl="8" w:tplc="76C02186" w:tentative="1">
      <w:start w:val="1"/>
      <w:numFmt w:val="decimal"/>
      <w:lvlText w:val="%9."/>
      <w:lvlJc w:val="left"/>
      <w:pPr>
        <w:tabs>
          <w:tab w:val="num" w:pos="6480"/>
        </w:tabs>
        <w:ind w:left="6480" w:hanging="360"/>
      </w:pPr>
    </w:lvl>
  </w:abstractNum>
  <w:abstractNum w:abstractNumId="12">
    <w:nsid w:val="5B965B98"/>
    <w:multiLevelType w:val="hybridMultilevel"/>
    <w:tmpl w:val="4A1A5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8F40F8"/>
    <w:multiLevelType w:val="multilevel"/>
    <w:tmpl w:val="01744210"/>
    <w:lvl w:ilvl="0">
      <w:start w:val="1"/>
      <w:numFmt w:val="decimal"/>
      <w:pStyle w:val="berschrift1"/>
      <w:lvlText w:val="Chapter %1"/>
      <w:lvlJc w:val="left"/>
      <w:pPr>
        <w:ind w:left="360" w:hanging="360"/>
      </w:pPr>
      <w:rPr>
        <w:rFonts w:hint="default"/>
      </w:r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4">
    <w:nsid w:val="6E8F3F5C"/>
    <w:multiLevelType w:val="hybridMultilevel"/>
    <w:tmpl w:val="C436E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DB244D"/>
    <w:multiLevelType w:val="hybridMultilevel"/>
    <w:tmpl w:val="B44E9668"/>
    <w:lvl w:ilvl="0" w:tplc="82768956">
      <w:start w:val="1"/>
      <w:numFmt w:val="decimal"/>
      <w:lvlText w:val="%1."/>
      <w:lvlJc w:val="left"/>
      <w:pPr>
        <w:tabs>
          <w:tab w:val="num" w:pos="720"/>
        </w:tabs>
        <w:ind w:left="720" w:hanging="360"/>
      </w:pPr>
    </w:lvl>
    <w:lvl w:ilvl="1" w:tplc="42FE5732" w:tentative="1">
      <w:start w:val="1"/>
      <w:numFmt w:val="decimal"/>
      <w:lvlText w:val="%2."/>
      <w:lvlJc w:val="left"/>
      <w:pPr>
        <w:tabs>
          <w:tab w:val="num" w:pos="1440"/>
        </w:tabs>
        <w:ind w:left="1440" w:hanging="360"/>
      </w:pPr>
    </w:lvl>
    <w:lvl w:ilvl="2" w:tplc="7D6E6CEA" w:tentative="1">
      <w:start w:val="1"/>
      <w:numFmt w:val="decimal"/>
      <w:lvlText w:val="%3."/>
      <w:lvlJc w:val="left"/>
      <w:pPr>
        <w:tabs>
          <w:tab w:val="num" w:pos="2160"/>
        </w:tabs>
        <w:ind w:left="2160" w:hanging="360"/>
      </w:pPr>
    </w:lvl>
    <w:lvl w:ilvl="3" w:tplc="D8A83FAA" w:tentative="1">
      <w:start w:val="1"/>
      <w:numFmt w:val="decimal"/>
      <w:lvlText w:val="%4."/>
      <w:lvlJc w:val="left"/>
      <w:pPr>
        <w:tabs>
          <w:tab w:val="num" w:pos="2880"/>
        </w:tabs>
        <w:ind w:left="2880" w:hanging="360"/>
      </w:pPr>
    </w:lvl>
    <w:lvl w:ilvl="4" w:tplc="C8C23704" w:tentative="1">
      <w:start w:val="1"/>
      <w:numFmt w:val="decimal"/>
      <w:lvlText w:val="%5."/>
      <w:lvlJc w:val="left"/>
      <w:pPr>
        <w:tabs>
          <w:tab w:val="num" w:pos="3600"/>
        </w:tabs>
        <w:ind w:left="3600" w:hanging="360"/>
      </w:pPr>
    </w:lvl>
    <w:lvl w:ilvl="5" w:tplc="0E925DC6" w:tentative="1">
      <w:start w:val="1"/>
      <w:numFmt w:val="decimal"/>
      <w:lvlText w:val="%6."/>
      <w:lvlJc w:val="left"/>
      <w:pPr>
        <w:tabs>
          <w:tab w:val="num" w:pos="4320"/>
        </w:tabs>
        <w:ind w:left="4320" w:hanging="360"/>
      </w:pPr>
    </w:lvl>
    <w:lvl w:ilvl="6" w:tplc="0B320044" w:tentative="1">
      <w:start w:val="1"/>
      <w:numFmt w:val="decimal"/>
      <w:lvlText w:val="%7."/>
      <w:lvlJc w:val="left"/>
      <w:pPr>
        <w:tabs>
          <w:tab w:val="num" w:pos="5040"/>
        </w:tabs>
        <w:ind w:left="5040" w:hanging="360"/>
      </w:pPr>
    </w:lvl>
    <w:lvl w:ilvl="7" w:tplc="952ADE96" w:tentative="1">
      <w:start w:val="1"/>
      <w:numFmt w:val="decimal"/>
      <w:lvlText w:val="%8."/>
      <w:lvlJc w:val="left"/>
      <w:pPr>
        <w:tabs>
          <w:tab w:val="num" w:pos="5760"/>
        </w:tabs>
        <w:ind w:left="5760" w:hanging="360"/>
      </w:pPr>
    </w:lvl>
    <w:lvl w:ilvl="8" w:tplc="9F9C8FC0" w:tentative="1">
      <w:start w:val="1"/>
      <w:numFmt w:val="decimal"/>
      <w:lvlText w:val="%9."/>
      <w:lvlJc w:val="left"/>
      <w:pPr>
        <w:tabs>
          <w:tab w:val="num" w:pos="6480"/>
        </w:tabs>
        <w:ind w:left="6480" w:hanging="360"/>
      </w:pPr>
    </w:lvl>
  </w:abstractNum>
  <w:num w:numId="1">
    <w:abstractNumId w:val="15"/>
  </w:num>
  <w:num w:numId="2">
    <w:abstractNumId w:val="4"/>
  </w:num>
  <w:num w:numId="3">
    <w:abstractNumId w:val="7"/>
  </w:num>
  <w:num w:numId="4">
    <w:abstractNumId w:val="5"/>
  </w:num>
  <w:num w:numId="5">
    <w:abstractNumId w:val="2"/>
  </w:num>
  <w:num w:numId="6">
    <w:abstractNumId w:val="11"/>
  </w:num>
  <w:num w:numId="7">
    <w:abstractNumId w:val="9"/>
  </w:num>
  <w:num w:numId="8">
    <w:abstractNumId w:val="13"/>
  </w:num>
  <w:num w:numId="9">
    <w:abstractNumId w:val="3"/>
  </w:num>
  <w:num w:numId="10">
    <w:abstractNumId w:val="13"/>
  </w:num>
  <w:num w:numId="11">
    <w:abstractNumId w:val="13"/>
    <w:lvlOverride w:ilvl="0">
      <w:startOverride w:val="1"/>
    </w:lvlOverride>
  </w:num>
  <w:num w:numId="12">
    <w:abstractNumId w:val="8"/>
  </w:num>
  <w:num w:numId="13">
    <w:abstractNumId w:val="13"/>
  </w:num>
  <w:num w:numId="14">
    <w:abstractNumId w:val="13"/>
  </w:num>
  <w:num w:numId="15">
    <w:abstractNumId w:val="0"/>
  </w:num>
  <w:num w:numId="16">
    <w:abstractNumId w:val="13"/>
  </w:num>
  <w:num w:numId="17">
    <w:abstractNumId w:val="13"/>
  </w:num>
  <w:num w:numId="18">
    <w:abstractNumId w:val="12"/>
  </w:num>
  <w:num w:numId="19">
    <w:abstractNumId w:val="6"/>
  </w:num>
  <w:num w:numId="20">
    <w:abstractNumId w:val="14"/>
  </w:num>
  <w:num w:numId="21">
    <w:abstractNumId w:val="1"/>
  </w:num>
  <w:num w:numId="2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gustin">
    <w15:presenceInfo w15:providerId="None" w15:userId="Augus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B90"/>
    <w:rsid w:val="00002891"/>
    <w:rsid w:val="00004471"/>
    <w:rsid w:val="00012EBB"/>
    <w:rsid w:val="000134E5"/>
    <w:rsid w:val="00016C47"/>
    <w:rsid w:val="00020415"/>
    <w:rsid w:val="00020EE1"/>
    <w:rsid w:val="000269AA"/>
    <w:rsid w:val="00032430"/>
    <w:rsid w:val="00033596"/>
    <w:rsid w:val="00036B40"/>
    <w:rsid w:val="00040650"/>
    <w:rsid w:val="00043D81"/>
    <w:rsid w:val="00044A89"/>
    <w:rsid w:val="000514EA"/>
    <w:rsid w:val="000521C1"/>
    <w:rsid w:val="00062728"/>
    <w:rsid w:val="000627F4"/>
    <w:rsid w:val="00073541"/>
    <w:rsid w:val="0007659D"/>
    <w:rsid w:val="000911E1"/>
    <w:rsid w:val="00091463"/>
    <w:rsid w:val="00092585"/>
    <w:rsid w:val="000930E9"/>
    <w:rsid w:val="000A2C75"/>
    <w:rsid w:val="000B0087"/>
    <w:rsid w:val="000B5208"/>
    <w:rsid w:val="000C115E"/>
    <w:rsid w:val="000C1F5D"/>
    <w:rsid w:val="000C4D3A"/>
    <w:rsid w:val="000D63BD"/>
    <w:rsid w:val="000D7B62"/>
    <w:rsid w:val="000E59FE"/>
    <w:rsid w:val="000F4CCF"/>
    <w:rsid w:val="001033BE"/>
    <w:rsid w:val="00105659"/>
    <w:rsid w:val="00113690"/>
    <w:rsid w:val="00113936"/>
    <w:rsid w:val="00113ADF"/>
    <w:rsid w:val="0011417D"/>
    <w:rsid w:val="001230F5"/>
    <w:rsid w:val="00141142"/>
    <w:rsid w:val="001415CC"/>
    <w:rsid w:val="00141E00"/>
    <w:rsid w:val="00154CC3"/>
    <w:rsid w:val="00164F8D"/>
    <w:rsid w:val="001661F7"/>
    <w:rsid w:val="00171EA0"/>
    <w:rsid w:val="00183EED"/>
    <w:rsid w:val="00191120"/>
    <w:rsid w:val="001970D9"/>
    <w:rsid w:val="001A554E"/>
    <w:rsid w:val="001A6B16"/>
    <w:rsid w:val="001B379D"/>
    <w:rsid w:val="001B4B16"/>
    <w:rsid w:val="001B6634"/>
    <w:rsid w:val="001C59DB"/>
    <w:rsid w:val="001D58CD"/>
    <w:rsid w:val="001E250B"/>
    <w:rsid w:val="00213C97"/>
    <w:rsid w:val="00226BEB"/>
    <w:rsid w:val="002313D5"/>
    <w:rsid w:val="002327C7"/>
    <w:rsid w:val="00233BD4"/>
    <w:rsid w:val="002372F1"/>
    <w:rsid w:val="00260524"/>
    <w:rsid w:val="00273630"/>
    <w:rsid w:val="0027713C"/>
    <w:rsid w:val="00280F1B"/>
    <w:rsid w:val="00283E47"/>
    <w:rsid w:val="00290D78"/>
    <w:rsid w:val="002A2A46"/>
    <w:rsid w:val="002B0885"/>
    <w:rsid w:val="002B47F1"/>
    <w:rsid w:val="002B4EA2"/>
    <w:rsid w:val="002C706F"/>
    <w:rsid w:val="002C7C0B"/>
    <w:rsid w:val="002D1305"/>
    <w:rsid w:val="002D47F6"/>
    <w:rsid w:val="002D77E1"/>
    <w:rsid w:val="002E074E"/>
    <w:rsid w:val="002F045B"/>
    <w:rsid w:val="002F6214"/>
    <w:rsid w:val="003076BE"/>
    <w:rsid w:val="00316582"/>
    <w:rsid w:val="00321CA2"/>
    <w:rsid w:val="003311A0"/>
    <w:rsid w:val="00331B42"/>
    <w:rsid w:val="00335100"/>
    <w:rsid w:val="0034061D"/>
    <w:rsid w:val="00354083"/>
    <w:rsid w:val="003549B3"/>
    <w:rsid w:val="00364007"/>
    <w:rsid w:val="003742FD"/>
    <w:rsid w:val="003767D2"/>
    <w:rsid w:val="00381A4F"/>
    <w:rsid w:val="00386863"/>
    <w:rsid w:val="003928A8"/>
    <w:rsid w:val="003A0450"/>
    <w:rsid w:val="003B7561"/>
    <w:rsid w:val="003C1A23"/>
    <w:rsid w:val="003C2E65"/>
    <w:rsid w:val="003E1806"/>
    <w:rsid w:val="003E2260"/>
    <w:rsid w:val="003E567C"/>
    <w:rsid w:val="003E5E04"/>
    <w:rsid w:val="003F5A0C"/>
    <w:rsid w:val="00411855"/>
    <w:rsid w:val="00412E69"/>
    <w:rsid w:val="0041341D"/>
    <w:rsid w:val="004235FA"/>
    <w:rsid w:val="0042398E"/>
    <w:rsid w:val="00434170"/>
    <w:rsid w:val="00434178"/>
    <w:rsid w:val="004420F4"/>
    <w:rsid w:val="004429E7"/>
    <w:rsid w:val="00445349"/>
    <w:rsid w:val="00450130"/>
    <w:rsid w:val="00451E71"/>
    <w:rsid w:val="004626D7"/>
    <w:rsid w:val="00470B92"/>
    <w:rsid w:val="00473969"/>
    <w:rsid w:val="00482014"/>
    <w:rsid w:val="004823B0"/>
    <w:rsid w:val="00486670"/>
    <w:rsid w:val="0049558D"/>
    <w:rsid w:val="00497001"/>
    <w:rsid w:val="004A56E2"/>
    <w:rsid w:val="004A5AA9"/>
    <w:rsid w:val="004A653C"/>
    <w:rsid w:val="004A7B90"/>
    <w:rsid w:val="004B31EF"/>
    <w:rsid w:val="004B7D6B"/>
    <w:rsid w:val="004B7D73"/>
    <w:rsid w:val="004C0BBE"/>
    <w:rsid w:val="004C2D9A"/>
    <w:rsid w:val="004C7569"/>
    <w:rsid w:val="004C7C65"/>
    <w:rsid w:val="004D3FEA"/>
    <w:rsid w:val="004D74BA"/>
    <w:rsid w:val="004E0640"/>
    <w:rsid w:val="004E3886"/>
    <w:rsid w:val="004E7D8E"/>
    <w:rsid w:val="004F0B1B"/>
    <w:rsid w:val="004F1F96"/>
    <w:rsid w:val="004F59D7"/>
    <w:rsid w:val="00502768"/>
    <w:rsid w:val="00504E76"/>
    <w:rsid w:val="00505EFF"/>
    <w:rsid w:val="005113E0"/>
    <w:rsid w:val="0051301E"/>
    <w:rsid w:val="005165FF"/>
    <w:rsid w:val="00517DCC"/>
    <w:rsid w:val="0052293B"/>
    <w:rsid w:val="00523A13"/>
    <w:rsid w:val="00526346"/>
    <w:rsid w:val="00541525"/>
    <w:rsid w:val="00544947"/>
    <w:rsid w:val="00547886"/>
    <w:rsid w:val="005501C5"/>
    <w:rsid w:val="005529AE"/>
    <w:rsid w:val="0055343B"/>
    <w:rsid w:val="0055406F"/>
    <w:rsid w:val="00572135"/>
    <w:rsid w:val="005770A2"/>
    <w:rsid w:val="005872C0"/>
    <w:rsid w:val="005A1AED"/>
    <w:rsid w:val="005A5CFD"/>
    <w:rsid w:val="005C48A1"/>
    <w:rsid w:val="005C4D9A"/>
    <w:rsid w:val="005D1D98"/>
    <w:rsid w:val="005E5DFF"/>
    <w:rsid w:val="00626680"/>
    <w:rsid w:val="00630AF0"/>
    <w:rsid w:val="00636B6B"/>
    <w:rsid w:val="00642D63"/>
    <w:rsid w:val="00656359"/>
    <w:rsid w:val="00656711"/>
    <w:rsid w:val="0066116E"/>
    <w:rsid w:val="006726B0"/>
    <w:rsid w:val="00677863"/>
    <w:rsid w:val="006806AB"/>
    <w:rsid w:val="006818A5"/>
    <w:rsid w:val="00693EE5"/>
    <w:rsid w:val="00694104"/>
    <w:rsid w:val="006A4815"/>
    <w:rsid w:val="006B2427"/>
    <w:rsid w:val="006C2EC2"/>
    <w:rsid w:val="006C6D6F"/>
    <w:rsid w:val="006D56E2"/>
    <w:rsid w:val="006E330F"/>
    <w:rsid w:val="006E6F26"/>
    <w:rsid w:val="006F159C"/>
    <w:rsid w:val="006F209E"/>
    <w:rsid w:val="006F4154"/>
    <w:rsid w:val="006F6917"/>
    <w:rsid w:val="0070185D"/>
    <w:rsid w:val="00711133"/>
    <w:rsid w:val="00711BDA"/>
    <w:rsid w:val="007207F6"/>
    <w:rsid w:val="007216CF"/>
    <w:rsid w:val="00724DA0"/>
    <w:rsid w:val="00743078"/>
    <w:rsid w:val="0074400A"/>
    <w:rsid w:val="0074532D"/>
    <w:rsid w:val="00782BBB"/>
    <w:rsid w:val="00782D47"/>
    <w:rsid w:val="00785B7D"/>
    <w:rsid w:val="007A2059"/>
    <w:rsid w:val="007A6741"/>
    <w:rsid w:val="007A711B"/>
    <w:rsid w:val="007B599A"/>
    <w:rsid w:val="007C143C"/>
    <w:rsid w:val="007D3398"/>
    <w:rsid w:val="007E5CA5"/>
    <w:rsid w:val="007E7463"/>
    <w:rsid w:val="007F362B"/>
    <w:rsid w:val="00800828"/>
    <w:rsid w:val="00804FED"/>
    <w:rsid w:val="00817BA2"/>
    <w:rsid w:val="00833727"/>
    <w:rsid w:val="00863819"/>
    <w:rsid w:val="0088030C"/>
    <w:rsid w:val="008841A5"/>
    <w:rsid w:val="0089361C"/>
    <w:rsid w:val="0089413D"/>
    <w:rsid w:val="00897D89"/>
    <w:rsid w:val="008A7C2A"/>
    <w:rsid w:val="008B19E6"/>
    <w:rsid w:val="008B2186"/>
    <w:rsid w:val="008B5A97"/>
    <w:rsid w:val="008E7B8F"/>
    <w:rsid w:val="008F7F8B"/>
    <w:rsid w:val="0090275C"/>
    <w:rsid w:val="0090470E"/>
    <w:rsid w:val="00906257"/>
    <w:rsid w:val="009252F0"/>
    <w:rsid w:val="00935CEA"/>
    <w:rsid w:val="00936FE9"/>
    <w:rsid w:val="009376BD"/>
    <w:rsid w:val="00943043"/>
    <w:rsid w:val="009647AC"/>
    <w:rsid w:val="0097519D"/>
    <w:rsid w:val="00980A82"/>
    <w:rsid w:val="00986638"/>
    <w:rsid w:val="009928C0"/>
    <w:rsid w:val="00995424"/>
    <w:rsid w:val="009A609D"/>
    <w:rsid w:val="009B56D6"/>
    <w:rsid w:val="009C1E46"/>
    <w:rsid w:val="009C59EB"/>
    <w:rsid w:val="009D73E8"/>
    <w:rsid w:val="009E075F"/>
    <w:rsid w:val="009E24CE"/>
    <w:rsid w:val="009F1691"/>
    <w:rsid w:val="009F569B"/>
    <w:rsid w:val="009F6B41"/>
    <w:rsid w:val="00A102AB"/>
    <w:rsid w:val="00A12FC0"/>
    <w:rsid w:val="00A211E5"/>
    <w:rsid w:val="00A24CCC"/>
    <w:rsid w:val="00A26995"/>
    <w:rsid w:val="00A26FD8"/>
    <w:rsid w:val="00A370BA"/>
    <w:rsid w:val="00A41038"/>
    <w:rsid w:val="00A41CAB"/>
    <w:rsid w:val="00A47819"/>
    <w:rsid w:val="00A54C43"/>
    <w:rsid w:val="00A635A5"/>
    <w:rsid w:val="00A677DF"/>
    <w:rsid w:val="00A712B0"/>
    <w:rsid w:val="00A73D06"/>
    <w:rsid w:val="00A7567D"/>
    <w:rsid w:val="00A77244"/>
    <w:rsid w:val="00A80E17"/>
    <w:rsid w:val="00A850EB"/>
    <w:rsid w:val="00A85833"/>
    <w:rsid w:val="00A867F2"/>
    <w:rsid w:val="00A928EC"/>
    <w:rsid w:val="00A93F8A"/>
    <w:rsid w:val="00AA268F"/>
    <w:rsid w:val="00AB1D1D"/>
    <w:rsid w:val="00AB398A"/>
    <w:rsid w:val="00AB4CDD"/>
    <w:rsid w:val="00AB59E6"/>
    <w:rsid w:val="00AB5D92"/>
    <w:rsid w:val="00AC62C1"/>
    <w:rsid w:val="00AD17F0"/>
    <w:rsid w:val="00AF76D0"/>
    <w:rsid w:val="00B03BBC"/>
    <w:rsid w:val="00B0493D"/>
    <w:rsid w:val="00B07225"/>
    <w:rsid w:val="00B2447A"/>
    <w:rsid w:val="00B26899"/>
    <w:rsid w:val="00B507F9"/>
    <w:rsid w:val="00B569AD"/>
    <w:rsid w:val="00B64715"/>
    <w:rsid w:val="00B67265"/>
    <w:rsid w:val="00B67B0B"/>
    <w:rsid w:val="00B92CE2"/>
    <w:rsid w:val="00B92D65"/>
    <w:rsid w:val="00B964EB"/>
    <w:rsid w:val="00BA051D"/>
    <w:rsid w:val="00BA36C2"/>
    <w:rsid w:val="00BB29EE"/>
    <w:rsid w:val="00BB3D0F"/>
    <w:rsid w:val="00BD0035"/>
    <w:rsid w:val="00BD1485"/>
    <w:rsid w:val="00BD34B1"/>
    <w:rsid w:val="00BD598D"/>
    <w:rsid w:val="00BE0766"/>
    <w:rsid w:val="00BE5E27"/>
    <w:rsid w:val="00BF1B79"/>
    <w:rsid w:val="00BF4015"/>
    <w:rsid w:val="00BF489F"/>
    <w:rsid w:val="00C0104F"/>
    <w:rsid w:val="00C05CB2"/>
    <w:rsid w:val="00C06C32"/>
    <w:rsid w:val="00C2615B"/>
    <w:rsid w:val="00C32F45"/>
    <w:rsid w:val="00C46C30"/>
    <w:rsid w:val="00C53F00"/>
    <w:rsid w:val="00C60EE0"/>
    <w:rsid w:val="00C625E5"/>
    <w:rsid w:val="00C749A9"/>
    <w:rsid w:val="00C74A4B"/>
    <w:rsid w:val="00C763D7"/>
    <w:rsid w:val="00C80538"/>
    <w:rsid w:val="00C85759"/>
    <w:rsid w:val="00C9048D"/>
    <w:rsid w:val="00C90568"/>
    <w:rsid w:val="00CA2A08"/>
    <w:rsid w:val="00CC30DB"/>
    <w:rsid w:val="00CC30FC"/>
    <w:rsid w:val="00CD3327"/>
    <w:rsid w:val="00CD7F8B"/>
    <w:rsid w:val="00CE2A82"/>
    <w:rsid w:val="00CF0465"/>
    <w:rsid w:val="00CF1F89"/>
    <w:rsid w:val="00CF5129"/>
    <w:rsid w:val="00D01C9D"/>
    <w:rsid w:val="00D01E4D"/>
    <w:rsid w:val="00D11D4E"/>
    <w:rsid w:val="00D23A50"/>
    <w:rsid w:val="00D26A7C"/>
    <w:rsid w:val="00D315A0"/>
    <w:rsid w:val="00D33062"/>
    <w:rsid w:val="00D34B40"/>
    <w:rsid w:val="00D4267B"/>
    <w:rsid w:val="00D50F3A"/>
    <w:rsid w:val="00D604D8"/>
    <w:rsid w:val="00D60565"/>
    <w:rsid w:val="00D74239"/>
    <w:rsid w:val="00D742C3"/>
    <w:rsid w:val="00D7574A"/>
    <w:rsid w:val="00D84F50"/>
    <w:rsid w:val="00D86FCC"/>
    <w:rsid w:val="00DA1115"/>
    <w:rsid w:val="00DA2E46"/>
    <w:rsid w:val="00DB352E"/>
    <w:rsid w:val="00DC0CB2"/>
    <w:rsid w:val="00DD4F2E"/>
    <w:rsid w:val="00DD55DE"/>
    <w:rsid w:val="00E063FB"/>
    <w:rsid w:val="00E140AF"/>
    <w:rsid w:val="00E3417D"/>
    <w:rsid w:val="00E34C15"/>
    <w:rsid w:val="00E37E8F"/>
    <w:rsid w:val="00E447E6"/>
    <w:rsid w:val="00E51DA3"/>
    <w:rsid w:val="00E536DE"/>
    <w:rsid w:val="00E558C3"/>
    <w:rsid w:val="00E61A05"/>
    <w:rsid w:val="00E71DB7"/>
    <w:rsid w:val="00E753B7"/>
    <w:rsid w:val="00E76A1E"/>
    <w:rsid w:val="00E867C7"/>
    <w:rsid w:val="00E96886"/>
    <w:rsid w:val="00EA5BE3"/>
    <w:rsid w:val="00EA5FE3"/>
    <w:rsid w:val="00EB0A4D"/>
    <w:rsid w:val="00EC31ED"/>
    <w:rsid w:val="00EC4050"/>
    <w:rsid w:val="00EC7788"/>
    <w:rsid w:val="00EC7E10"/>
    <w:rsid w:val="00EC7E4F"/>
    <w:rsid w:val="00ED01AC"/>
    <w:rsid w:val="00ED784E"/>
    <w:rsid w:val="00EE47C4"/>
    <w:rsid w:val="00EF3161"/>
    <w:rsid w:val="00EF7A13"/>
    <w:rsid w:val="00F07298"/>
    <w:rsid w:val="00F13C34"/>
    <w:rsid w:val="00F24388"/>
    <w:rsid w:val="00F54E6B"/>
    <w:rsid w:val="00F60431"/>
    <w:rsid w:val="00F67515"/>
    <w:rsid w:val="00F71D49"/>
    <w:rsid w:val="00F7574A"/>
    <w:rsid w:val="00F85100"/>
    <w:rsid w:val="00F93074"/>
    <w:rsid w:val="00FA0335"/>
    <w:rsid w:val="00FA1F53"/>
    <w:rsid w:val="00FB1044"/>
    <w:rsid w:val="00FB1844"/>
    <w:rsid w:val="00FC11F4"/>
    <w:rsid w:val="00FC3C66"/>
    <w:rsid w:val="00FC4527"/>
    <w:rsid w:val="00FC5B50"/>
    <w:rsid w:val="00FD5A5D"/>
    <w:rsid w:val="00FD6BE5"/>
    <w:rsid w:val="00FE1D65"/>
    <w:rsid w:val="00FE4DE0"/>
    <w:rsid w:val="00FE713F"/>
    <w:rsid w:val="00FF0E2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98B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er" w:uiPriority="99"/>
    <w:lsdException w:name="caption" w:qFormat="1"/>
    <w:lsdException w:name="table of figures"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7E10"/>
    <w:pPr>
      <w:spacing w:before="120" w:after="120"/>
      <w:jc w:val="both"/>
    </w:pPr>
    <w:rPr>
      <w:rFonts w:ascii="Arial" w:hAnsi="Arial"/>
      <w:sz w:val="22"/>
      <w:szCs w:val="24"/>
      <w:lang w:val="en-GB" w:eastAsia="en-US"/>
    </w:rPr>
  </w:style>
  <w:style w:type="paragraph" w:styleId="berschrift1">
    <w:name w:val="heading 1"/>
    <w:basedOn w:val="Standard"/>
    <w:next w:val="Standard"/>
    <w:autoRedefine/>
    <w:qFormat/>
    <w:rsid w:val="00995424"/>
    <w:pPr>
      <w:pageBreakBefore/>
      <w:numPr>
        <w:numId w:val="10"/>
      </w:numPr>
      <w:tabs>
        <w:tab w:val="right" w:pos="2127"/>
      </w:tabs>
      <w:spacing w:before="480" w:after="360" w:line="480" w:lineRule="auto"/>
      <w:ind w:right="284"/>
      <w:outlineLvl w:val="0"/>
    </w:pPr>
    <w:rPr>
      <w:rFonts w:eastAsia="Arial Unicode MS" w:cs="Arial"/>
      <w:b/>
      <w:bCs/>
      <w:kern w:val="36"/>
      <w:sz w:val="36"/>
      <w:szCs w:val="30"/>
      <w:bdr w:val="none" w:sz="0" w:space="0" w:color="auto" w:frame="1"/>
    </w:rPr>
  </w:style>
  <w:style w:type="paragraph" w:styleId="berschrift2">
    <w:name w:val="heading 2"/>
    <w:basedOn w:val="Standard"/>
    <w:next w:val="Standard"/>
    <w:autoRedefine/>
    <w:qFormat/>
    <w:rsid w:val="00AB398A"/>
    <w:pPr>
      <w:numPr>
        <w:ilvl w:val="1"/>
        <w:numId w:val="10"/>
      </w:numPr>
      <w:tabs>
        <w:tab w:val="clear" w:pos="576"/>
        <w:tab w:val="num" w:pos="709"/>
      </w:tabs>
      <w:spacing w:after="240"/>
      <w:ind w:left="709" w:hanging="709"/>
      <w:outlineLvl w:val="1"/>
    </w:pPr>
    <w:rPr>
      <w:rFonts w:eastAsia="Arial Unicode MS" w:cs="Arial"/>
      <w:b/>
      <w:bCs/>
      <w:iCs/>
      <w:sz w:val="28"/>
      <w:szCs w:val="26"/>
    </w:rPr>
  </w:style>
  <w:style w:type="paragraph" w:styleId="berschrift3">
    <w:name w:val="heading 3"/>
    <w:basedOn w:val="Standard"/>
    <w:next w:val="Standard"/>
    <w:autoRedefine/>
    <w:qFormat/>
    <w:rsid w:val="00AB398A"/>
    <w:pPr>
      <w:numPr>
        <w:ilvl w:val="2"/>
        <w:numId w:val="10"/>
      </w:numPr>
      <w:tabs>
        <w:tab w:val="clear" w:pos="720"/>
        <w:tab w:val="num" w:pos="851"/>
      </w:tabs>
      <w:spacing w:after="240"/>
      <w:ind w:left="851" w:hanging="851"/>
      <w:outlineLvl w:val="2"/>
    </w:pPr>
    <w:rPr>
      <w:rFonts w:eastAsia="Arial Unicode MS" w:cs="Arial"/>
      <w:b/>
      <w:bCs/>
      <w:i/>
      <w:sz w:val="24"/>
    </w:rPr>
  </w:style>
  <w:style w:type="paragraph" w:styleId="berschrift4">
    <w:name w:val="heading 4"/>
    <w:basedOn w:val="Standard"/>
    <w:next w:val="Standard"/>
    <w:autoRedefine/>
    <w:qFormat/>
    <w:rsid w:val="00AB398A"/>
    <w:pPr>
      <w:numPr>
        <w:ilvl w:val="3"/>
        <w:numId w:val="10"/>
      </w:numPr>
      <w:tabs>
        <w:tab w:val="clear" w:pos="864"/>
        <w:tab w:val="num" w:pos="1134"/>
      </w:tabs>
      <w:ind w:left="1134" w:hanging="1134"/>
      <w:outlineLvl w:val="3"/>
    </w:pPr>
    <w:rPr>
      <w:rFonts w:eastAsia="Arial Unicode MS" w:cs="Arial Unicode MS"/>
      <w:b/>
      <w:bCs/>
      <w:sz w:val="24"/>
      <w:szCs w:val="22"/>
    </w:rPr>
  </w:style>
  <w:style w:type="paragraph" w:styleId="berschrift5">
    <w:name w:val="heading 5"/>
    <w:basedOn w:val="Standard"/>
    <w:next w:val="Standard"/>
    <w:autoRedefine/>
    <w:qFormat/>
    <w:rsid w:val="00AB398A"/>
    <w:pPr>
      <w:numPr>
        <w:ilvl w:val="4"/>
        <w:numId w:val="10"/>
      </w:numPr>
      <w:tabs>
        <w:tab w:val="clear" w:pos="1008"/>
        <w:tab w:val="num" w:pos="1276"/>
      </w:tabs>
      <w:ind w:left="1276" w:hanging="1276"/>
      <w:outlineLvl w:val="4"/>
    </w:pPr>
    <w:rPr>
      <w:bCs/>
      <w:iCs/>
      <w:sz w:val="24"/>
      <w:szCs w:val="26"/>
    </w:rPr>
  </w:style>
  <w:style w:type="paragraph" w:styleId="berschrift6">
    <w:name w:val="heading 6"/>
    <w:basedOn w:val="Standard"/>
    <w:next w:val="Standard"/>
    <w:autoRedefine/>
    <w:qFormat/>
    <w:rsid w:val="00AB398A"/>
    <w:pPr>
      <w:numPr>
        <w:ilvl w:val="5"/>
        <w:numId w:val="10"/>
      </w:numPr>
      <w:tabs>
        <w:tab w:val="clear" w:pos="1152"/>
        <w:tab w:val="num" w:pos="1418"/>
      </w:tabs>
      <w:ind w:left="1418" w:hanging="1418"/>
      <w:outlineLvl w:val="5"/>
    </w:pPr>
    <w:rPr>
      <w:bCs/>
      <w:i/>
      <w:sz w:val="24"/>
      <w:szCs w:val="22"/>
    </w:rPr>
  </w:style>
  <w:style w:type="paragraph" w:styleId="berschrift7">
    <w:name w:val="heading 7"/>
    <w:basedOn w:val="Standard"/>
    <w:next w:val="Standard"/>
    <w:qFormat/>
    <w:rsid w:val="00E867C7"/>
    <w:pPr>
      <w:numPr>
        <w:ilvl w:val="6"/>
        <w:numId w:val="10"/>
      </w:numPr>
      <w:spacing w:before="240" w:after="60"/>
      <w:outlineLvl w:val="6"/>
    </w:pPr>
  </w:style>
  <w:style w:type="paragraph" w:styleId="berschrift8">
    <w:name w:val="heading 8"/>
    <w:basedOn w:val="Standard"/>
    <w:next w:val="Standard"/>
    <w:qFormat/>
    <w:rsid w:val="00E867C7"/>
    <w:pPr>
      <w:numPr>
        <w:ilvl w:val="7"/>
        <w:numId w:val="10"/>
      </w:numPr>
      <w:spacing w:before="240" w:after="60"/>
      <w:outlineLvl w:val="7"/>
    </w:pPr>
    <w:rPr>
      <w:i/>
      <w:iCs/>
    </w:rPr>
  </w:style>
  <w:style w:type="paragraph" w:styleId="berschrift9">
    <w:name w:val="heading 9"/>
    <w:basedOn w:val="Standard"/>
    <w:next w:val="Standard"/>
    <w:qFormat/>
    <w:rsid w:val="00E867C7"/>
    <w:pPr>
      <w:numPr>
        <w:ilvl w:val="8"/>
        <w:numId w:val="10"/>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867C7"/>
    <w:pPr>
      <w:tabs>
        <w:tab w:val="center" w:pos="4536"/>
        <w:tab w:val="right" w:pos="9072"/>
      </w:tabs>
    </w:pPr>
  </w:style>
  <w:style w:type="paragraph" w:styleId="Fuzeile">
    <w:name w:val="footer"/>
    <w:basedOn w:val="Standard"/>
    <w:link w:val="FuzeileZeichen"/>
    <w:uiPriority w:val="99"/>
    <w:rsid w:val="00E867C7"/>
    <w:pPr>
      <w:tabs>
        <w:tab w:val="center" w:pos="4536"/>
        <w:tab w:val="right" w:pos="9072"/>
      </w:tabs>
    </w:pPr>
  </w:style>
  <w:style w:type="character" w:styleId="Seitenzahl">
    <w:name w:val="page number"/>
    <w:basedOn w:val="Absatzstandardschriftart"/>
    <w:rsid w:val="00E867C7"/>
  </w:style>
  <w:style w:type="paragraph" w:styleId="StandardWeb">
    <w:name w:val="Normal (Web)"/>
    <w:basedOn w:val="Standard"/>
    <w:uiPriority w:val="99"/>
    <w:rsid w:val="00E867C7"/>
    <w:pPr>
      <w:spacing w:before="100" w:beforeAutospacing="1"/>
    </w:pPr>
    <w:rPr>
      <w:rFonts w:ascii="Arial Unicode MS" w:eastAsia="Arial Unicode MS" w:hAnsi="Arial Unicode MS" w:cs="Arial Unicode MS"/>
    </w:rPr>
  </w:style>
  <w:style w:type="paragraph" w:styleId="z-Formularbeginn">
    <w:name w:val="HTML Top of Form"/>
    <w:basedOn w:val="Standard"/>
    <w:next w:val="Standard"/>
    <w:hidden/>
    <w:rsid w:val="00E867C7"/>
    <w:pPr>
      <w:pBdr>
        <w:bottom w:val="single" w:sz="6" w:space="1" w:color="auto"/>
      </w:pBdr>
      <w:jc w:val="center"/>
    </w:pPr>
    <w:rPr>
      <w:rFonts w:eastAsia="Arial Unicode MS" w:cs="Arial"/>
      <w:vanish/>
      <w:sz w:val="16"/>
      <w:szCs w:val="16"/>
    </w:rPr>
  </w:style>
  <w:style w:type="paragraph" w:styleId="z-Formularende">
    <w:name w:val="HTML Bottom of Form"/>
    <w:basedOn w:val="Standard"/>
    <w:next w:val="Standard"/>
    <w:hidden/>
    <w:rsid w:val="00E867C7"/>
    <w:pPr>
      <w:pBdr>
        <w:top w:val="single" w:sz="6" w:space="1" w:color="auto"/>
      </w:pBdr>
      <w:jc w:val="center"/>
    </w:pPr>
    <w:rPr>
      <w:rFonts w:eastAsia="Arial Unicode MS" w:cs="Arial"/>
      <w:vanish/>
      <w:sz w:val="16"/>
      <w:szCs w:val="16"/>
    </w:rPr>
  </w:style>
  <w:style w:type="paragraph" w:styleId="Verzeichnis1">
    <w:name w:val="toc 1"/>
    <w:basedOn w:val="Standard"/>
    <w:next w:val="Standard"/>
    <w:autoRedefine/>
    <w:uiPriority w:val="39"/>
    <w:rsid w:val="004B7D73"/>
    <w:pPr>
      <w:spacing w:after="160"/>
    </w:pPr>
    <w:rPr>
      <w:b/>
      <w:bCs/>
      <w:sz w:val="24"/>
      <w:szCs w:val="28"/>
    </w:rPr>
  </w:style>
  <w:style w:type="paragraph" w:styleId="Verzeichnis2">
    <w:name w:val="toc 2"/>
    <w:basedOn w:val="Standard"/>
    <w:next w:val="Standard"/>
    <w:autoRedefine/>
    <w:uiPriority w:val="39"/>
    <w:rsid w:val="00E61A05"/>
    <w:pPr>
      <w:ind w:left="113"/>
    </w:pPr>
    <w:rPr>
      <w:rFonts w:cs="Tahoma"/>
      <w:bCs/>
      <w:noProof/>
      <w:sz w:val="24"/>
      <w:szCs w:val="28"/>
    </w:rPr>
  </w:style>
  <w:style w:type="paragraph" w:styleId="Verzeichnis3">
    <w:name w:val="toc 3"/>
    <w:basedOn w:val="Standard"/>
    <w:next w:val="Standard"/>
    <w:autoRedefine/>
    <w:uiPriority w:val="39"/>
    <w:rsid w:val="00943043"/>
    <w:pPr>
      <w:ind w:left="238"/>
    </w:pPr>
  </w:style>
  <w:style w:type="paragraph" w:styleId="Verzeichnis4">
    <w:name w:val="toc 4"/>
    <w:basedOn w:val="Standard"/>
    <w:next w:val="Standard"/>
    <w:autoRedefine/>
    <w:uiPriority w:val="39"/>
    <w:rsid w:val="0089413D"/>
    <w:pPr>
      <w:tabs>
        <w:tab w:val="left" w:pos="1440"/>
        <w:tab w:val="right" w:leader="dot" w:pos="9639"/>
      </w:tabs>
      <w:spacing w:before="60" w:after="60"/>
      <w:ind w:left="482"/>
    </w:pPr>
    <w:rPr>
      <w:rFonts w:cs="Tahoma"/>
      <w:i/>
      <w:noProof/>
    </w:rPr>
  </w:style>
  <w:style w:type="paragraph" w:styleId="Verzeichnis5">
    <w:name w:val="toc 5"/>
    <w:basedOn w:val="Standard"/>
    <w:next w:val="Standard"/>
    <w:autoRedefine/>
    <w:uiPriority w:val="39"/>
    <w:rsid w:val="00943043"/>
    <w:pPr>
      <w:spacing w:before="60" w:after="60"/>
      <w:ind w:left="720"/>
    </w:pPr>
    <w:rPr>
      <w:sz w:val="20"/>
    </w:rPr>
  </w:style>
  <w:style w:type="paragraph" w:styleId="Verzeichnis6">
    <w:name w:val="toc 6"/>
    <w:basedOn w:val="Standard"/>
    <w:next w:val="Standard"/>
    <w:autoRedefine/>
    <w:uiPriority w:val="39"/>
    <w:rsid w:val="00943043"/>
    <w:pPr>
      <w:spacing w:before="60" w:after="60"/>
      <w:ind w:left="958"/>
    </w:pPr>
    <w:rPr>
      <w:i/>
      <w:sz w:val="20"/>
    </w:rPr>
  </w:style>
  <w:style w:type="paragraph" w:styleId="Verzeichnis7">
    <w:name w:val="toc 7"/>
    <w:basedOn w:val="Standard"/>
    <w:next w:val="Standard"/>
    <w:autoRedefine/>
    <w:semiHidden/>
    <w:rsid w:val="00943043"/>
    <w:pPr>
      <w:spacing w:before="60" w:after="60"/>
      <w:ind w:left="1202"/>
    </w:pPr>
    <w:rPr>
      <w:sz w:val="18"/>
    </w:rPr>
  </w:style>
  <w:style w:type="paragraph" w:styleId="Verzeichnis8">
    <w:name w:val="toc 8"/>
    <w:basedOn w:val="Standard"/>
    <w:next w:val="Standard"/>
    <w:autoRedefine/>
    <w:semiHidden/>
    <w:rsid w:val="00E867C7"/>
    <w:pPr>
      <w:ind w:left="1440"/>
    </w:pPr>
  </w:style>
  <w:style w:type="paragraph" w:styleId="Verzeichnis9">
    <w:name w:val="toc 9"/>
    <w:basedOn w:val="Standard"/>
    <w:next w:val="Standard"/>
    <w:autoRedefine/>
    <w:semiHidden/>
    <w:rsid w:val="00E867C7"/>
    <w:pPr>
      <w:ind w:left="1680"/>
    </w:pPr>
  </w:style>
  <w:style w:type="character" w:styleId="Link">
    <w:name w:val="Hyperlink"/>
    <w:basedOn w:val="Absatzstandardschriftart"/>
    <w:uiPriority w:val="99"/>
    <w:rsid w:val="00E867C7"/>
    <w:rPr>
      <w:color w:val="0000FF"/>
      <w:u w:val="single"/>
    </w:rPr>
  </w:style>
  <w:style w:type="character" w:styleId="GesichteterLink">
    <w:name w:val="FollowedHyperlink"/>
    <w:basedOn w:val="Absatzstandardschriftart"/>
    <w:rsid w:val="00E867C7"/>
    <w:rPr>
      <w:color w:val="800080"/>
      <w:u w:val="single"/>
    </w:rPr>
  </w:style>
  <w:style w:type="table" w:styleId="Tabellenraster">
    <w:name w:val="Table Grid"/>
    <w:basedOn w:val="NormaleTabelle"/>
    <w:rsid w:val="00B964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bildungsverzeichnis">
    <w:name w:val="table of figures"/>
    <w:basedOn w:val="Standard"/>
    <w:next w:val="Standard"/>
    <w:autoRedefine/>
    <w:uiPriority w:val="99"/>
    <w:rsid w:val="00FF0E21"/>
    <w:pPr>
      <w:spacing w:before="60"/>
      <w:ind w:left="482" w:hanging="482"/>
    </w:pPr>
  </w:style>
  <w:style w:type="character" w:customStyle="1" w:styleId="FuzeileZeichen">
    <w:name w:val="Fußzeile Zeichen"/>
    <w:basedOn w:val="Absatzstandardschriftart"/>
    <w:link w:val="Fuzeile"/>
    <w:uiPriority w:val="99"/>
    <w:rsid w:val="00544947"/>
    <w:rPr>
      <w:sz w:val="24"/>
      <w:szCs w:val="24"/>
      <w:lang w:val="en-GB" w:eastAsia="en-US"/>
    </w:rPr>
  </w:style>
  <w:style w:type="paragraph" w:customStyle="1" w:styleId="Ex2">
    <w:name w:val="Ex2"/>
    <w:rsid w:val="00FC5B50"/>
    <w:rPr>
      <w:rFonts w:ascii="Verdana" w:hAnsi="Verdana"/>
      <w:b/>
      <w:sz w:val="28"/>
      <w:szCs w:val="24"/>
      <w:lang w:val="en-GB" w:eastAsia="en-US"/>
    </w:rPr>
  </w:style>
  <w:style w:type="paragraph" w:styleId="Beschriftung">
    <w:name w:val="caption"/>
    <w:basedOn w:val="Standard"/>
    <w:next w:val="Standard"/>
    <w:autoRedefine/>
    <w:qFormat/>
    <w:rsid w:val="00EC7E10"/>
    <w:pPr>
      <w:jc w:val="center"/>
    </w:pPr>
    <w:rPr>
      <w:bCs/>
      <w:sz w:val="20"/>
      <w:szCs w:val="20"/>
    </w:rPr>
  </w:style>
  <w:style w:type="paragraph" w:styleId="Titel">
    <w:name w:val="Title"/>
    <w:basedOn w:val="Standard"/>
    <w:next w:val="Standard"/>
    <w:link w:val="TitelZeichen"/>
    <w:autoRedefine/>
    <w:qFormat/>
    <w:rsid w:val="003311A0"/>
    <w:pPr>
      <w:spacing w:before="600" w:after="360"/>
      <w:jc w:val="left"/>
      <w:outlineLvl w:val="0"/>
    </w:pPr>
    <w:rPr>
      <w:b/>
      <w:bCs/>
      <w:kern w:val="28"/>
      <w:sz w:val="36"/>
      <w:szCs w:val="32"/>
    </w:rPr>
  </w:style>
  <w:style w:type="character" w:customStyle="1" w:styleId="TitelZeichen">
    <w:name w:val="Titel Zeichen"/>
    <w:basedOn w:val="Absatzstandardschriftart"/>
    <w:link w:val="Titel"/>
    <w:rsid w:val="003311A0"/>
    <w:rPr>
      <w:rFonts w:ascii="Arial" w:hAnsi="Arial"/>
      <w:b/>
      <w:bCs/>
      <w:kern w:val="28"/>
      <w:sz w:val="36"/>
      <w:szCs w:val="32"/>
      <w:lang w:eastAsia="en-US"/>
    </w:rPr>
  </w:style>
  <w:style w:type="character" w:styleId="Betont">
    <w:name w:val="Strong"/>
    <w:aliases w:val="Titelseite"/>
    <w:basedOn w:val="Absatzstandardschriftart"/>
    <w:qFormat/>
    <w:rsid w:val="00AB59E6"/>
    <w:rPr>
      <w:bCs/>
    </w:rPr>
  </w:style>
  <w:style w:type="paragraph" w:styleId="Sprechblasentext">
    <w:name w:val="Balloon Text"/>
    <w:basedOn w:val="Standard"/>
    <w:link w:val="SprechblasentextZeichen"/>
    <w:rsid w:val="006C2EC2"/>
    <w:pPr>
      <w:spacing w:before="0" w:after="0"/>
    </w:pPr>
    <w:rPr>
      <w:rFonts w:ascii="Tahoma" w:hAnsi="Tahoma" w:cs="Tahoma"/>
      <w:sz w:val="16"/>
      <w:szCs w:val="16"/>
    </w:rPr>
  </w:style>
  <w:style w:type="character" w:customStyle="1" w:styleId="SprechblasentextZeichen">
    <w:name w:val="Sprechblasentext Zeichen"/>
    <w:basedOn w:val="Absatzstandardschriftart"/>
    <w:link w:val="Sprechblasentext"/>
    <w:rsid w:val="006C2EC2"/>
    <w:rPr>
      <w:rFonts w:ascii="Tahoma" w:hAnsi="Tahoma" w:cs="Tahoma"/>
      <w:sz w:val="16"/>
      <w:szCs w:val="16"/>
      <w:lang w:val="en-GB" w:eastAsia="en-US"/>
    </w:rPr>
  </w:style>
  <w:style w:type="character" w:styleId="Kommentarzeichen">
    <w:name w:val="annotation reference"/>
    <w:basedOn w:val="Absatzstandardschriftart"/>
    <w:rsid w:val="00A54C43"/>
    <w:rPr>
      <w:sz w:val="16"/>
      <w:szCs w:val="16"/>
    </w:rPr>
  </w:style>
  <w:style w:type="paragraph" w:styleId="Kommentartext">
    <w:name w:val="annotation text"/>
    <w:basedOn w:val="Standard"/>
    <w:link w:val="KommentartextZeichen"/>
    <w:rsid w:val="00A54C43"/>
    <w:rPr>
      <w:sz w:val="20"/>
      <w:szCs w:val="20"/>
    </w:rPr>
  </w:style>
  <w:style w:type="character" w:customStyle="1" w:styleId="KommentartextZeichen">
    <w:name w:val="Kommentartext Zeichen"/>
    <w:basedOn w:val="Absatzstandardschriftart"/>
    <w:link w:val="Kommentartext"/>
    <w:rsid w:val="00A54C43"/>
    <w:rPr>
      <w:rFonts w:ascii="Arial" w:hAnsi="Arial"/>
      <w:lang w:val="en-GB" w:eastAsia="en-US"/>
    </w:rPr>
  </w:style>
  <w:style w:type="paragraph" w:styleId="Kommentarthema">
    <w:name w:val="annotation subject"/>
    <w:basedOn w:val="Kommentartext"/>
    <w:next w:val="Kommentartext"/>
    <w:link w:val="KommentarthemaZeichen"/>
    <w:rsid w:val="00A54C43"/>
    <w:rPr>
      <w:b/>
      <w:bCs/>
    </w:rPr>
  </w:style>
  <w:style w:type="character" w:customStyle="1" w:styleId="KommentarthemaZeichen">
    <w:name w:val="Kommentarthema Zeichen"/>
    <w:basedOn w:val="KommentartextZeichen"/>
    <w:link w:val="Kommentarthema"/>
    <w:rsid w:val="00A54C43"/>
    <w:rPr>
      <w:rFonts w:ascii="Arial" w:hAnsi="Arial"/>
      <w:b/>
      <w:bCs/>
      <w:lang w:val="en-GB" w:eastAsia="en-US"/>
    </w:rPr>
  </w:style>
  <w:style w:type="paragraph" w:styleId="Bearbeitung">
    <w:name w:val="Revision"/>
    <w:hidden/>
    <w:uiPriority w:val="99"/>
    <w:semiHidden/>
    <w:rsid w:val="004F0B1B"/>
    <w:rPr>
      <w:rFonts w:ascii="Arial" w:hAnsi="Arial"/>
      <w:sz w:val="22"/>
      <w:szCs w:val="24"/>
      <w:lang w:val="en-GB" w:eastAsia="en-US"/>
    </w:rPr>
  </w:style>
  <w:style w:type="paragraph" w:styleId="Listenabsatz">
    <w:name w:val="List Paragraph"/>
    <w:basedOn w:val="Standard"/>
    <w:uiPriority w:val="34"/>
    <w:qFormat/>
    <w:rsid w:val="005113E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er" w:uiPriority="99"/>
    <w:lsdException w:name="caption" w:qFormat="1"/>
    <w:lsdException w:name="table of figures"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7E10"/>
    <w:pPr>
      <w:spacing w:before="120" w:after="120"/>
      <w:jc w:val="both"/>
    </w:pPr>
    <w:rPr>
      <w:rFonts w:ascii="Arial" w:hAnsi="Arial"/>
      <w:sz w:val="22"/>
      <w:szCs w:val="24"/>
      <w:lang w:val="en-GB" w:eastAsia="en-US"/>
    </w:rPr>
  </w:style>
  <w:style w:type="paragraph" w:styleId="berschrift1">
    <w:name w:val="heading 1"/>
    <w:basedOn w:val="Standard"/>
    <w:next w:val="Standard"/>
    <w:autoRedefine/>
    <w:qFormat/>
    <w:rsid w:val="00995424"/>
    <w:pPr>
      <w:pageBreakBefore/>
      <w:numPr>
        <w:numId w:val="10"/>
      </w:numPr>
      <w:tabs>
        <w:tab w:val="right" w:pos="2127"/>
      </w:tabs>
      <w:spacing w:before="480" w:after="360" w:line="480" w:lineRule="auto"/>
      <w:ind w:right="284"/>
      <w:outlineLvl w:val="0"/>
    </w:pPr>
    <w:rPr>
      <w:rFonts w:eastAsia="Arial Unicode MS" w:cs="Arial"/>
      <w:b/>
      <w:bCs/>
      <w:kern w:val="36"/>
      <w:sz w:val="36"/>
      <w:szCs w:val="30"/>
      <w:bdr w:val="none" w:sz="0" w:space="0" w:color="auto" w:frame="1"/>
    </w:rPr>
  </w:style>
  <w:style w:type="paragraph" w:styleId="berschrift2">
    <w:name w:val="heading 2"/>
    <w:basedOn w:val="Standard"/>
    <w:next w:val="Standard"/>
    <w:autoRedefine/>
    <w:qFormat/>
    <w:rsid w:val="00AB398A"/>
    <w:pPr>
      <w:numPr>
        <w:ilvl w:val="1"/>
        <w:numId w:val="10"/>
      </w:numPr>
      <w:tabs>
        <w:tab w:val="clear" w:pos="576"/>
        <w:tab w:val="num" w:pos="709"/>
      </w:tabs>
      <w:spacing w:after="240"/>
      <w:ind w:left="709" w:hanging="709"/>
      <w:outlineLvl w:val="1"/>
    </w:pPr>
    <w:rPr>
      <w:rFonts w:eastAsia="Arial Unicode MS" w:cs="Arial"/>
      <w:b/>
      <w:bCs/>
      <w:iCs/>
      <w:sz w:val="28"/>
      <w:szCs w:val="26"/>
    </w:rPr>
  </w:style>
  <w:style w:type="paragraph" w:styleId="berschrift3">
    <w:name w:val="heading 3"/>
    <w:basedOn w:val="Standard"/>
    <w:next w:val="Standard"/>
    <w:autoRedefine/>
    <w:qFormat/>
    <w:rsid w:val="00AB398A"/>
    <w:pPr>
      <w:numPr>
        <w:ilvl w:val="2"/>
        <w:numId w:val="10"/>
      </w:numPr>
      <w:tabs>
        <w:tab w:val="clear" w:pos="720"/>
        <w:tab w:val="num" w:pos="851"/>
      </w:tabs>
      <w:spacing w:after="240"/>
      <w:ind w:left="851" w:hanging="851"/>
      <w:outlineLvl w:val="2"/>
    </w:pPr>
    <w:rPr>
      <w:rFonts w:eastAsia="Arial Unicode MS" w:cs="Arial"/>
      <w:b/>
      <w:bCs/>
      <w:i/>
      <w:sz w:val="24"/>
    </w:rPr>
  </w:style>
  <w:style w:type="paragraph" w:styleId="berschrift4">
    <w:name w:val="heading 4"/>
    <w:basedOn w:val="Standard"/>
    <w:next w:val="Standard"/>
    <w:autoRedefine/>
    <w:qFormat/>
    <w:rsid w:val="00AB398A"/>
    <w:pPr>
      <w:numPr>
        <w:ilvl w:val="3"/>
        <w:numId w:val="10"/>
      </w:numPr>
      <w:tabs>
        <w:tab w:val="clear" w:pos="864"/>
        <w:tab w:val="num" w:pos="1134"/>
      </w:tabs>
      <w:ind w:left="1134" w:hanging="1134"/>
      <w:outlineLvl w:val="3"/>
    </w:pPr>
    <w:rPr>
      <w:rFonts w:eastAsia="Arial Unicode MS" w:cs="Arial Unicode MS"/>
      <w:b/>
      <w:bCs/>
      <w:sz w:val="24"/>
      <w:szCs w:val="22"/>
    </w:rPr>
  </w:style>
  <w:style w:type="paragraph" w:styleId="berschrift5">
    <w:name w:val="heading 5"/>
    <w:basedOn w:val="Standard"/>
    <w:next w:val="Standard"/>
    <w:autoRedefine/>
    <w:qFormat/>
    <w:rsid w:val="00AB398A"/>
    <w:pPr>
      <w:numPr>
        <w:ilvl w:val="4"/>
        <w:numId w:val="10"/>
      </w:numPr>
      <w:tabs>
        <w:tab w:val="clear" w:pos="1008"/>
        <w:tab w:val="num" w:pos="1276"/>
      </w:tabs>
      <w:ind w:left="1276" w:hanging="1276"/>
      <w:outlineLvl w:val="4"/>
    </w:pPr>
    <w:rPr>
      <w:bCs/>
      <w:iCs/>
      <w:sz w:val="24"/>
      <w:szCs w:val="26"/>
    </w:rPr>
  </w:style>
  <w:style w:type="paragraph" w:styleId="berschrift6">
    <w:name w:val="heading 6"/>
    <w:basedOn w:val="Standard"/>
    <w:next w:val="Standard"/>
    <w:autoRedefine/>
    <w:qFormat/>
    <w:rsid w:val="00AB398A"/>
    <w:pPr>
      <w:numPr>
        <w:ilvl w:val="5"/>
        <w:numId w:val="10"/>
      </w:numPr>
      <w:tabs>
        <w:tab w:val="clear" w:pos="1152"/>
        <w:tab w:val="num" w:pos="1418"/>
      </w:tabs>
      <w:ind w:left="1418" w:hanging="1418"/>
      <w:outlineLvl w:val="5"/>
    </w:pPr>
    <w:rPr>
      <w:bCs/>
      <w:i/>
      <w:sz w:val="24"/>
      <w:szCs w:val="22"/>
    </w:rPr>
  </w:style>
  <w:style w:type="paragraph" w:styleId="berschrift7">
    <w:name w:val="heading 7"/>
    <w:basedOn w:val="Standard"/>
    <w:next w:val="Standard"/>
    <w:qFormat/>
    <w:rsid w:val="00E867C7"/>
    <w:pPr>
      <w:numPr>
        <w:ilvl w:val="6"/>
        <w:numId w:val="10"/>
      </w:numPr>
      <w:spacing w:before="240" w:after="60"/>
      <w:outlineLvl w:val="6"/>
    </w:pPr>
  </w:style>
  <w:style w:type="paragraph" w:styleId="berschrift8">
    <w:name w:val="heading 8"/>
    <w:basedOn w:val="Standard"/>
    <w:next w:val="Standard"/>
    <w:qFormat/>
    <w:rsid w:val="00E867C7"/>
    <w:pPr>
      <w:numPr>
        <w:ilvl w:val="7"/>
        <w:numId w:val="10"/>
      </w:numPr>
      <w:spacing w:before="240" w:after="60"/>
      <w:outlineLvl w:val="7"/>
    </w:pPr>
    <w:rPr>
      <w:i/>
      <w:iCs/>
    </w:rPr>
  </w:style>
  <w:style w:type="paragraph" w:styleId="berschrift9">
    <w:name w:val="heading 9"/>
    <w:basedOn w:val="Standard"/>
    <w:next w:val="Standard"/>
    <w:qFormat/>
    <w:rsid w:val="00E867C7"/>
    <w:pPr>
      <w:numPr>
        <w:ilvl w:val="8"/>
        <w:numId w:val="10"/>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867C7"/>
    <w:pPr>
      <w:tabs>
        <w:tab w:val="center" w:pos="4536"/>
        <w:tab w:val="right" w:pos="9072"/>
      </w:tabs>
    </w:pPr>
  </w:style>
  <w:style w:type="paragraph" w:styleId="Fuzeile">
    <w:name w:val="footer"/>
    <w:basedOn w:val="Standard"/>
    <w:link w:val="FuzeileZeichen"/>
    <w:uiPriority w:val="99"/>
    <w:rsid w:val="00E867C7"/>
    <w:pPr>
      <w:tabs>
        <w:tab w:val="center" w:pos="4536"/>
        <w:tab w:val="right" w:pos="9072"/>
      </w:tabs>
    </w:pPr>
  </w:style>
  <w:style w:type="character" w:styleId="Seitenzahl">
    <w:name w:val="page number"/>
    <w:basedOn w:val="Absatzstandardschriftart"/>
    <w:rsid w:val="00E867C7"/>
  </w:style>
  <w:style w:type="paragraph" w:styleId="StandardWeb">
    <w:name w:val="Normal (Web)"/>
    <w:basedOn w:val="Standard"/>
    <w:uiPriority w:val="99"/>
    <w:rsid w:val="00E867C7"/>
    <w:pPr>
      <w:spacing w:before="100" w:beforeAutospacing="1"/>
    </w:pPr>
    <w:rPr>
      <w:rFonts w:ascii="Arial Unicode MS" w:eastAsia="Arial Unicode MS" w:hAnsi="Arial Unicode MS" w:cs="Arial Unicode MS"/>
    </w:rPr>
  </w:style>
  <w:style w:type="paragraph" w:styleId="z-Formularbeginn">
    <w:name w:val="HTML Top of Form"/>
    <w:basedOn w:val="Standard"/>
    <w:next w:val="Standard"/>
    <w:hidden/>
    <w:rsid w:val="00E867C7"/>
    <w:pPr>
      <w:pBdr>
        <w:bottom w:val="single" w:sz="6" w:space="1" w:color="auto"/>
      </w:pBdr>
      <w:jc w:val="center"/>
    </w:pPr>
    <w:rPr>
      <w:rFonts w:eastAsia="Arial Unicode MS" w:cs="Arial"/>
      <w:vanish/>
      <w:sz w:val="16"/>
      <w:szCs w:val="16"/>
    </w:rPr>
  </w:style>
  <w:style w:type="paragraph" w:styleId="z-Formularende">
    <w:name w:val="HTML Bottom of Form"/>
    <w:basedOn w:val="Standard"/>
    <w:next w:val="Standard"/>
    <w:hidden/>
    <w:rsid w:val="00E867C7"/>
    <w:pPr>
      <w:pBdr>
        <w:top w:val="single" w:sz="6" w:space="1" w:color="auto"/>
      </w:pBdr>
      <w:jc w:val="center"/>
    </w:pPr>
    <w:rPr>
      <w:rFonts w:eastAsia="Arial Unicode MS" w:cs="Arial"/>
      <w:vanish/>
      <w:sz w:val="16"/>
      <w:szCs w:val="16"/>
    </w:rPr>
  </w:style>
  <w:style w:type="paragraph" w:styleId="Verzeichnis1">
    <w:name w:val="toc 1"/>
    <w:basedOn w:val="Standard"/>
    <w:next w:val="Standard"/>
    <w:autoRedefine/>
    <w:uiPriority w:val="39"/>
    <w:rsid w:val="004B7D73"/>
    <w:pPr>
      <w:spacing w:after="160"/>
    </w:pPr>
    <w:rPr>
      <w:b/>
      <w:bCs/>
      <w:sz w:val="24"/>
      <w:szCs w:val="28"/>
    </w:rPr>
  </w:style>
  <w:style w:type="paragraph" w:styleId="Verzeichnis2">
    <w:name w:val="toc 2"/>
    <w:basedOn w:val="Standard"/>
    <w:next w:val="Standard"/>
    <w:autoRedefine/>
    <w:uiPriority w:val="39"/>
    <w:rsid w:val="00E61A05"/>
    <w:pPr>
      <w:ind w:left="113"/>
    </w:pPr>
    <w:rPr>
      <w:rFonts w:cs="Tahoma"/>
      <w:bCs/>
      <w:noProof/>
      <w:sz w:val="24"/>
      <w:szCs w:val="28"/>
    </w:rPr>
  </w:style>
  <w:style w:type="paragraph" w:styleId="Verzeichnis3">
    <w:name w:val="toc 3"/>
    <w:basedOn w:val="Standard"/>
    <w:next w:val="Standard"/>
    <w:autoRedefine/>
    <w:uiPriority w:val="39"/>
    <w:rsid w:val="00943043"/>
    <w:pPr>
      <w:ind w:left="238"/>
    </w:pPr>
  </w:style>
  <w:style w:type="paragraph" w:styleId="Verzeichnis4">
    <w:name w:val="toc 4"/>
    <w:basedOn w:val="Standard"/>
    <w:next w:val="Standard"/>
    <w:autoRedefine/>
    <w:uiPriority w:val="39"/>
    <w:rsid w:val="0089413D"/>
    <w:pPr>
      <w:tabs>
        <w:tab w:val="left" w:pos="1440"/>
        <w:tab w:val="right" w:leader="dot" w:pos="9639"/>
      </w:tabs>
      <w:spacing w:before="60" w:after="60"/>
      <w:ind w:left="482"/>
    </w:pPr>
    <w:rPr>
      <w:rFonts w:cs="Tahoma"/>
      <w:i/>
      <w:noProof/>
    </w:rPr>
  </w:style>
  <w:style w:type="paragraph" w:styleId="Verzeichnis5">
    <w:name w:val="toc 5"/>
    <w:basedOn w:val="Standard"/>
    <w:next w:val="Standard"/>
    <w:autoRedefine/>
    <w:uiPriority w:val="39"/>
    <w:rsid w:val="00943043"/>
    <w:pPr>
      <w:spacing w:before="60" w:after="60"/>
      <w:ind w:left="720"/>
    </w:pPr>
    <w:rPr>
      <w:sz w:val="20"/>
    </w:rPr>
  </w:style>
  <w:style w:type="paragraph" w:styleId="Verzeichnis6">
    <w:name w:val="toc 6"/>
    <w:basedOn w:val="Standard"/>
    <w:next w:val="Standard"/>
    <w:autoRedefine/>
    <w:uiPriority w:val="39"/>
    <w:rsid w:val="00943043"/>
    <w:pPr>
      <w:spacing w:before="60" w:after="60"/>
      <w:ind w:left="958"/>
    </w:pPr>
    <w:rPr>
      <w:i/>
      <w:sz w:val="20"/>
    </w:rPr>
  </w:style>
  <w:style w:type="paragraph" w:styleId="Verzeichnis7">
    <w:name w:val="toc 7"/>
    <w:basedOn w:val="Standard"/>
    <w:next w:val="Standard"/>
    <w:autoRedefine/>
    <w:semiHidden/>
    <w:rsid w:val="00943043"/>
    <w:pPr>
      <w:spacing w:before="60" w:after="60"/>
      <w:ind w:left="1202"/>
    </w:pPr>
    <w:rPr>
      <w:sz w:val="18"/>
    </w:rPr>
  </w:style>
  <w:style w:type="paragraph" w:styleId="Verzeichnis8">
    <w:name w:val="toc 8"/>
    <w:basedOn w:val="Standard"/>
    <w:next w:val="Standard"/>
    <w:autoRedefine/>
    <w:semiHidden/>
    <w:rsid w:val="00E867C7"/>
    <w:pPr>
      <w:ind w:left="1440"/>
    </w:pPr>
  </w:style>
  <w:style w:type="paragraph" w:styleId="Verzeichnis9">
    <w:name w:val="toc 9"/>
    <w:basedOn w:val="Standard"/>
    <w:next w:val="Standard"/>
    <w:autoRedefine/>
    <w:semiHidden/>
    <w:rsid w:val="00E867C7"/>
    <w:pPr>
      <w:ind w:left="1680"/>
    </w:pPr>
  </w:style>
  <w:style w:type="character" w:styleId="Link">
    <w:name w:val="Hyperlink"/>
    <w:basedOn w:val="Absatzstandardschriftart"/>
    <w:uiPriority w:val="99"/>
    <w:rsid w:val="00E867C7"/>
    <w:rPr>
      <w:color w:val="0000FF"/>
      <w:u w:val="single"/>
    </w:rPr>
  </w:style>
  <w:style w:type="character" w:styleId="GesichteterLink">
    <w:name w:val="FollowedHyperlink"/>
    <w:basedOn w:val="Absatzstandardschriftart"/>
    <w:rsid w:val="00E867C7"/>
    <w:rPr>
      <w:color w:val="800080"/>
      <w:u w:val="single"/>
    </w:rPr>
  </w:style>
  <w:style w:type="table" w:styleId="Tabellenraster">
    <w:name w:val="Table Grid"/>
    <w:basedOn w:val="NormaleTabelle"/>
    <w:rsid w:val="00B964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bildungsverzeichnis">
    <w:name w:val="table of figures"/>
    <w:basedOn w:val="Standard"/>
    <w:next w:val="Standard"/>
    <w:autoRedefine/>
    <w:uiPriority w:val="99"/>
    <w:rsid w:val="00FF0E21"/>
    <w:pPr>
      <w:spacing w:before="60"/>
      <w:ind w:left="482" w:hanging="482"/>
    </w:pPr>
  </w:style>
  <w:style w:type="character" w:customStyle="1" w:styleId="FuzeileZeichen">
    <w:name w:val="Fußzeile Zeichen"/>
    <w:basedOn w:val="Absatzstandardschriftart"/>
    <w:link w:val="Fuzeile"/>
    <w:uiPriority w:val="99"/>
    <w:rsid w:val="00544947"/>
    <w:rPr>
      <w:sz w:val="24"/>
      <w:szCs w:val="24"/>
      <w:lang w:val="en-GB" w:eastAsia="en-US"/>
    </w:rPr>
  </w:style>
  <w:style w:type="paragraph" w:customStyle="1" w:styleId="Ex2">
    <w:name w:val="Ex2"/>
    <w:rsid w:val="00FC5B50"/>
    <w:rPr>
      <w:rFonts w:ascii="Verdana" w:hAnsi="Verdana"/>
      <w:b/>
      <w:sz w:val="28"/>
      <w:szCs w:val="24"/>
      <w:lang w:val="en-GB" w:eastAsia="en-US"/>
    </w:rPr>
  </w:style>
  <w:style w:type="paragraph" w:styleId="Beschriftung">
    <w:name w:val="caption"/>
    <w:basedOn w:val="Standard"/>
    <w:next w:val="Standard"/>
    <w:autoRedefine/>
    <w:qFormat/>
    <w:rsid w:val="00EC7E10"/>
    <w:pPr>
      <w:jc w:val="center"/>
    </w:pPr>
    <w:rPr>
      <w:bCs/>
      <w:sz w:val="20"/>
      <w:szCs w:val="20"/>
    </w:rPr>
  </w:style>
  <w:style w:type="paragraph" w:styleId="Titel">
    <w:name w:val="Title"/>
    <w:basedOn w:val="Standard"/>
    <w:next w:val="Standard"/>
    <w:link w:val="TitelZeichen"/>
    <w:autoRedefine/>
    <w:qFormat/>
    <w:rsid w:val="003311A0"/>
    <w:pPr>
      <w:spacing w:before="600" w:after="360"/>
      <w:jc w:val="left"/>
      <w:outlineLvl w:val="0"/>
    </w:pPr>
    <w:rPr>
      <w:b/>
      <w:bCs/>
      <w:kern w:val="28"/>
      <w:sz w:val="36"/>
      <w:szCs w:val="32"/>
    </w:rPr>
  </w:style>
  <w:style w:type="character" w:customStyle="1" w:styleId="TitelZeichen">
    <w:name w:val="Titel Zeichen"/>
    <w:basedOn w:val="Absatzstandardschriftart"/>
    <w:link w:val="Titel"/>
    <w:rsid w:val="003311A0"/>
    <w:rPr>
      <w:rFonts w:ascii="Arial" w:hAnsi="Arial"/>
      <w:b/>
      <w:bCs/>
      <w:kern w:val="28"/>
      <w:sz w:val="36"/>
      <w:szCs w:val="32"/>
      <w:lang w:eastAsia="en-US"/>
    </w:rPr>
  </w:style>
  <w:style w:type="character" w:styleId="Betont">
    <w:name w:val="Strong"/>
    <w:aliases w:val="Titelseite"/>
    <w:basedOn w:val="Absatzstandardschriftart"/>
    <w:qFormat/>
    <w:rsid w:val="00AB59E6"/>
    <w:rPr>
      <w:bCs/>
    </w:rPr>
  </w:style>
  <w:style w:type="paragraph" w:styleId="Sprechblasentext">
    <w:name w:val="Balloon Text"/>
    <w:basedOn w:val="Standard"/>
    <w:link w:val="SprechblasentextZeichen"/>
    <w:rsid w:val="006C2EC2"/>
    <w:pPr>
      <w:spacing w:before="0" w:after="0"/>
    </w:pPr>
    <w:rPr>
      <w:rFonts w:ascii="Tahoma" w:hAnsi="Tahoma" w:cs="Tahoma"/>
      <w:sz w:val="16"/>
      <w:szCs w:val="16"/>
    </w:rPr>
  </w:style>
  <w:style w:type="character" w:customStyle="1" w:styleId="SprechblasentextZeichen">
    <w:name w:val="Sprechblasentext Zeichen"/>
    <w:basedOn w:val="Absatzstandardschriftart"/>
    <w:link w:val="Sprechblasentext"/>
    <w:rsid w:val="006C2EC2"/>
    <w:rPr>
      <w:rFonts w:ascii="Tahoma" w:hAnsi="Tahoma" w:cs="Tahoma"/>
      <w:sz w:val="16"/>
      <w:szCs w:val="16"/>
      <w:lang w:val="en-GB" w:eastAsia="en-US"/>
    </w:rPr>
  </w:style>
  <w:style w:type="character" w:styleId="Kommentarzeichen">
    <w:name w:val="annotation reference"/>
    <w:basedOn w:val="Absatzstandardschriftart"/>
    <w:rsid w:val="00A54C43"/>
    <w:rPr>
      <w:sz w:val="16"/>
      <w:szCs w:val="16"/>
    </w:rPr>
  </w:style>
  <w:style w:type="paragraph" w:styleId="Kommentartext">
    <w:name w:val="annotation text"/>
    <w:basedOn w:val="Standard"/>
    <w:link w:val="KommentartextZeichen"/>
    <w:rsid w:val="00A54C43"/>
    <w:rPr>
      <w:sz w:val="20"/>
      <w:szCs w:val="20"/>
    </w:rPr>
  </w:style>
  <w:style w:type="character" w:customStyle="1" w:styleId="KommentartextZeichen">
    <w:name w:val="Kommentartext Zeichen"/>
    <w:basedOn w:val="Absatzstandardschriftart"/>
    <w:link w:val="Kommentartext"/>
    <w:rsid w:val="00A54C43"/>
    <w:rPr>
      <w:rFonts w:ascii="Arial" w:hAnsi="Arial"/>
      <w:lang w:val="en-GB" w:eastAsia="en-US"/>
    </w:rPr>
  </w:style>
  <w:style w:type="paragraph" w:styleId="Kommentarthema">
    <w:name w:val="annotation subject"/>
    <w:basedOn w:val="Kommentartext"/>
    <w:next w:val="Kommentartext"/>
    <w:link w:val="KommentarthemaZeichen"/>
    <w:rsid w:val="00A54C43"/>
    <w:rPr>
      <w:b/>
      <w:bCs/>
    </w:rPr>
  </w:style>
  <w:style w:type="character" w:customStyle="1" w:styleId="KommentarthemaZeichen">
    <w:name w:val="Kommentarthema Zeichen"/>
    <w:basedOn w:val="KommentartextZeichen"/>
    <w:link w:val="Kommentarthema"/>
    <w:rsid w:val="00A54C43"/>
    <w:rPr>
      <w:rFonts w:ascii="Arial" w:hAnsi="Arial"/>
      <w:b/>
      <w:bCs/>
      <w:lang w:val="en-GB" w:eastAsia="en-US"/>
    </w:rPr>
  </w:style>
  <w:style w:type="paragraph" w:styleId="Bearbeitung">
    <w:name w:val="Revision"/>
    <w:hidden/>
    <w:uiPriority w:val="99"/>
    <w:semiHidden/>
    <w:rsid w:val="004F0B1B"/>
    <w:rPr>
      <w:rFonts w:ascii="Arial" w:hAnsi="Arial"/>
      <w:sz w:val="22"/>
      <w:szCs w:val="24"/>
      <w:lang w:val="en-GB" w:eastAsia="en-US"/>
    </w:rPr>
  </w:style>
  <w:style w:type="paragraph" w:styleId="Listenabsatz">
    <w:name w:val="List Paragraph"/>
    <w:basedOn w:val="Standard"/>
    <w:uiPriority w:val="34"/>
    <w:qFormat/>
    <w:rsid w:val="005113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943321">
      <w:bodyDiv w:val="1"/>
      <w:marLeft w:val="0"/>
      <w:marRight w:val="0"/>
      <w:marTop w:val="0"/>
      <w:marBottom w:val="0"/>
      <w:divBdr>
        <w:top w:val="none" w:sz="0" w:space="0" w:color="auto"/>
        <w:left w:val="none" w:sz="0" w:space="0" w:color="auto"/>
        <w:bottom w:val="none" w:sz="0" w:space="0" w:color="auto"/>
        <w:right w:val="none" w:sz="0" w:space="0" w:color="auto"/>
      </w:divBdr>
    </w:div>
    <w:div w:id="241843269">
      <w:bodyDiv w:val="1"/>
      <w:marLeft w:val="0"/>
      <w:marRight w:val="0"/>
      <w:marTop w:val="0"/>
      <w:marBottom w:val="0"/>
      <w:divBdr>
        <w:top w:val="none" w:sz="0" w:space="0" w:color="auto"/>
        <w:left w:val="none" w:sz="0" w:space="0" w:color="auto"/>
        <w:bottom w:val="none" w:sz="0" w:space="0" w:color="auto"/>
        <w:right w:val="none" w:sz="0" w:space="0" w:color="auto"/>
      </w:divBdr>
    </w:div>
    <w:div w:id="538057280">
      <w:bodyDiv w:val="1"/>
      <w:marLeft w:val="0"/>
      <w:marRight w:val="0"/>
      <w:marTop w:val="0"/>
      <w:marBottom w:val="0"/>
      <w:divBdr>
        <w:top w:val="none" w:sz="0" w:space="0" w:color="auto"/>
        <w:left w:val="none" w:sz="0" w:space="0" w:color="auto"/>
        <w:bottom w:val="none" w:sz="0" w:space="0" w:color="auto"/>
        <w:right w:val="none" w:sz="0" w:space="0" w:color="auto"/>
      </w:divBdr>
    </w:div>
    <w:div w:id="673144629">
      <w:bodyDiv w:val="1"/>
      <w:marLeft w:val="0"/>
      <w:marRight w:val="0"/>
      <w:marTop w:val="0"/>
      <w:marBottom w:val="0"/>
      <w:divBdr>
        <w:top w:val="none" w:sz="0" w:space="0" w:color="auto"/>
        <w:left w:val="none" w:sz="0" w:space="0" w:color="auto"/>
        <w:bottom w:val="none" w:sz="0" w:space="0" w:color="auto"/>
        <w:right w:val="none" w:sz="0" w:space="0" w:color="auto"/>
      </w:divBdr>
      <w:divsChild>
        <w:div w:id="1382243886">
          <w:marLeft w:val="0"/>
          <w:marRight w:val="0"/>
          <w:marTop w:val="0"/>
          <w:marBottom w:val="0"/>
          <w:divBdr>
            <w:top w:val="none" w:sz="0" w:space="0" w:color="auto"/>
            <w:left w:val="none" w:sz="0" w:space="0" w:color="auto"/>
            <w:bottom w:val="none" w:sz="0" w:space="0" w:color="auto"/>
            <w:right w:val="none" w:sz="0" w:space="0" w:color="auto"/>
          </w:divBdr>
          <w:divsChild>
            <w:div w:id="278218359">
              <w:marLeft w:val="0"/>
              <w:marRight w:val="0"/>
              <w:marTop w:val="0"/>
              <w:marBottom w:val="0"/>
              <w:divBdr>
                <w:top w:val="none" w:sz="0" w:space="0" w:color="auto"/>
                <w:left w:val="none" w:sz="0" w:space="0" w:color="auto"/>
                <w:bottom w:val="none" w:sz="0" w:space="0" w:color="auto"/>
                <w:right w:val="none" w:sz="0" w:space="0" w:color="auto"/>
              </w:divBdr>
              <w:divsChild>
                <w:div w:id="8933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65003">
      <w:bodyDiv w:val="1"/>
      <w:marLeft w:val="0"/>
      <w:marRight w:val="0"/>
      <w:marTop w:val="0"/>
      <w:marBottom w:val="0"/>
      <w:divBdr>
        <w:top w:val="none" w:sz="0" w:space="0" w:color="auto"/>
        <w:left w:val="none" w:sz="0" w:space="0" w:color="auto"/>
        <w:bottom w:val="none" w:sz="0" w:space="0" w:color="auto"/>
        <w:right w:val="none" w:sz="0" w:space="0" w:color="auto"/>
      </w:divBdr>
    </w:div>
    <w:div w:id="796681497">
      <w:bodyDiv w:val="1"/>
      <w:marLeft w:val="0"/>
      <w:marRight w:val="0"/>
      <w:marTop w:val="0"/>
      <w:marBottom w:val="0"/>
      <w:divBdr>
        <w:top w:val="none" w:sz="0" w:space="0" w:color="auto"/>
        <w:left w:val="none" w:sz="0" w:space="0" w:color="auto"/>
        <w:bottom w:val="none" w:sz="0" w:space="0" w:color="auto"/>
        <w:right w:val="none" w:sz="0" w:space="0" w:color="auto"/>
      </w:divBdr>
    </w:div>
    <w:div w:id="850607409">
      <w:bodyDiv w:val="1"/>
      <w:marLeft w:val="0"/>
      <w:marRight w:val="0"/>
      <w:marTop w:val="0"/>
      <w:marBottom w:val="0"/>
      <w:divBdr>
        <w:top w:val="none" w:sz="0" w:space="0" w:color="auto"/>
        <w:left w:val="none" w:sz="0" w:space="0" w:color="auto"/>
        <w:bottom w:val="none" w:sz="0" w:space="0" w:color="auto"/>
        <w:right w:val="none" w:sz="0" w:space="0" w:color="auto"/>
      </w:divBdr>
    </w:div>
    <w:div w:id="855580014">
      <w:bodyDiv w:val="1"/>
      <w:marLeft w:val="0"/>
      <w:marRight w:val="0"/>
      <w:marTop w:val="0"/>
      <w:marBottom w:val="0"/>
      <w:divBdr>
        <w:top w:val="none" w:sz="0" w:space="0" w:color="auto"/>
        <w:left w:val="none" w:sz="0" w:space="0" w:color="auto"/>
        <w:bottom w:val="none" w:sz="0" w:space="0" w:color="auto"/>
        <w:right w:val="none" w:sz="0" w:space="0" w:color="auto"/>
      </w:divBdr>
    </w:div>
    <w:div w:id="968165999">
      <w:bodyDiv w:val="1"/>
      <w:marLeft w:val="0"/>
      <w:marRight w:val="0"/>
      <w:marTop w:val="0"/>
      <w:marBottom w:val="0"/>
      <w:divBdr>
        <w:top w:val="none" w:sz="0" w:space="0" w:color="auto"/>
        <w:left w:val="none" w:sz="0" w:space="0" w:color="auto"/>
        <w:bottom w:val="none" w:sz="0" w:space="0" w:color="auto"/>
        <w:right w:val="none" w:sz="0" w:space="0" w:color="auto"/>
      </w:divBdr>
      <w:divsChild>
        <w:div w:id="1666978917">
          <w:marLeft w:val="0"/>
          <w:marRight w:val="0"/>
          <w:marTop w:val="0"/>
          <w:marBottom w:val="0"/>
          <w:divBdr>
            <w:top w:val="none" w:sz="0" w:space="0" w:color="auto"/>
            <w:left w:val="none" w:sz="0" w:space="0" w:color="auto"/>
            <w:bottom w:val="none" w:sz="0" w:space="0" w:color="auto"/>
            <w:right w:val="none" w:sz="0" w:space="0" w:color="auto"/>
          </w:divBdr>
        </w:div>
        <w:div w:id="2133555340">
          <w:marLeft w:val="0"/>
          <w:marRight w:val="0"/>
          <w:marTop w:val="0"/>
          <w:marBottom w:val="0"/>
          <w:divBdr>
            <w:top w:val="none" w:sz="0" w:space="0" w:color="auto"/>
            <w:left w:val="none" w:sz="0" w:space="0" w:color="auto"/>
            <w:bottom w:val="none" w:sz="0" w:space="0" w:color="auto"/>
            <w:right w:val="none" w:sz="0" w:space="0" w:color="auto"/>
          </w:divBdr>
        </w:div>
        <w:div w:id="940799648">
          <w:marLeft w:val="0"/>
          <w:marRight w:val="0"/>
          <w:marTop w:val="0"/>
          <w:marBottom w:val="0"/>
          <w:divBdr>
            <w:top w:val="none" w:sz="0" w:space="0" w:color="auto"/>
            <w:left w:val="none" w:sz="0" w:space="0" w:color="auto"/>
            <w:bottom w:val="none" w:sz="0" w:space="0" w:color="auto"/>
            <w:right w:val="none" w:sz="0" w:space="0" w:color="auto"/>
          </w:divBdr>
        </w:div>
        <w:div w:id="205408696">
          <w:marLeft w:val="0"/>
          <w:marRight w:val="0"/>
          <w:marTop w:val="0"/>
          <w:marBottom w:val="0"/>
          <w:divBdr>
            <w:top w:val="none" w:sz="0" w:space="0" w:color="auto"/>
            <w:left w:val="none" w:sz="0" w:space="0" w:color="auto"/>
            <w:bottom w:val="none" w:sz="0" w:space="0" w:color="auto"/>
            <w:right w:val="none" w:sz="0" w:space="0" w:color="auto"/>
          </w:divBdr>
        </w:div>
        <w:div w:id="635138242">
          <w:marLeft w:val="0"/>
          <w:marRight w:val="0"/>
          <w:marTop w:val="0"/>
          <w:marBottom w:val="0"/>
          <w:divBdr>
            <w:top w:val="none" w:sz="0" w:space="0" w:color="auto"/>
            <w:left w:val="none" w:sz="0" w:space="0" w:color="auto"/>
            <w:bottom w:val="none" w:sz="0" w:space="0" w:color="auto"/>
            <w:right w:val="none" w:sz="0" w:space="0" w:color="auto"/>
          </w:divBdr>
        </w:div>
        <w:div w:id="2050910006">
          <w:marLeft w:val="0"/>
          <w:marRight w:val="0"/>
          <w:marTop w:val="0"/>
          <w:marBottom w:val="0"/>
          <w:divBdr>
            <w:top w:val="none" w:sz="0" w:space="0" w:color="auto"/>
            <w:left w:val="none" w:sz="0" w:space="0" w:color="auto"/>
            <w:bottom w:val="none" w:sz="0" w:space="0" w:color="auto"/>
            <w:right w:val="none" w:sz="0" w:space="0" w:color="auto"/>
          </w:divBdr>
        </w:div>
        <w:div w:id="531917556">
          <w:marLeft w:val="0"/>
          <w:marRight w:val="0"/>
          <w:marTop w:val="0"/>
          <w:marBottom w:val="0"/>
          <w:divBdr>
            <w:top w:val="none" w:sz="0" w:space="0" w:color="auto"/>
            <w:left w:val="none" w:sz="0" w:space="0" w:color="auto"/>
            <w:bottom w:val="none" w:sz="0" w:space="0" w:color="auto"/>
            <w:right w:val="none" w:sz="0" w:space="0" w:color="auto"/>
          </w:divBdr>
        </w:div>
        <w:div w:id="1082798388">
          <w:marLeft w:val="0"/>
          <w:marRight w:val="0"/>
          <w:marTop w:val="0"/>
          <w:marBottom w:val="0"/>
          <w:divBdr>
            <w:top w:val="none" w:sz="0" w:space="0" w:color="auto"/>
            <w:left w:val="none" w:sz="0" w:space="0" w:color="auto"/>
            <w:bottom w:val="none" w:sz="0" w:space="0" w:color="auto"/>
            <w:right w:val="none" w:sz="0" w:space="0" w:color="auto"/>
          </w:divBdr>
        </w:div>
        <w:div w:id="619918091">
          <w:marLeft w:val="0"/>
          <w:marRight w:val="0"/>
          <w:marTop w:val="0"/>
          <w:marBottom w:val="0"/>
          <w:divBdr>
            <w:top w:val="none" w:sz="0" w:space="0" w:color="auto"/>
            <w:left w:val="none" w:sz="0" w:space="0" w:color="auto"/>
            <w:bottom w:val="none" w:sz="0" w:space="0" w:color="auto"/>
            <w:right w:val="none" w:sz="0" w:space="0" w:color="auto"/>
          </w:divBdr>
        </w:div>
        <w:div w:id="1109735801">
          <w:marLeft w:val="0"/>
          <w:marRight w:val="0"/>
          <w:marTop w:val="0"/>
          <w:marBottom w:val="0"/>
          <w:divBdr>
            <w:top w:val="none" w:sz="0" w:space="0" w:color="auto"/>
            <w:left w:val="none" w:sz="0" w:space="0" w:color="auto"/>
            <w:bottom w:val="none" w:sz="0" w:space="0" w:color="auto"/>
            <w:right w:val="none" w:sz="0" w:space="0" w:color="auto"/>
          </w:divBdr>
        </w:div>
        <w:div w:id="1972440789">
          <w:marLeft w:val="0"/>
          <w:marRight w:val="0"/>
          <w:marTop w:val="0"/>
          <w:marBottom w:val="0"/>
          <w:divBdr>
            <w:top w:val="none" w:sz="0" w:space="0" w:color="auto"/>
            <w:left w:val="none" w:sz="0" w:space="0" w:color="auto"/>
            <w:bottom w:val="none" w:sz="0" w:space="0" w:color="auto"/>
            <w:right w:val="none" w:sz="0" w:space="0" w:color="auto"/>
          </w:divBdr>
        </w:div>
        <w:div w:id="529683024">
          <w:marLeft w:val="0"/>
          <w:marRight w:val="0"/>
          <w:marTop w:val="0"/>
          <w:marBottom w:val="0"/>
          <w:divBdr>
            <w:top w:val="none" w:sz="0" w:space="0" w:color="auto"/>
            <w:left w:val="none" w:sz="0" w:space="0" w:color="auto"/>
            <w:bottom w:val="none" w:sz="0" w:space="0" w:color="auto"/>
            <w:right w:val="none" w:sz="0" w:space="0" w:color="auto"/>
          </w:divBdr>
        </w:div>
        <w:div w:id="1676765796">
          <w:marLeft w:val="0"/>
          <w:marRight w:val="0"/>
          <w:marTop w:val="0"/>
          <w:marBottom w:val="0"/>
          <w:divBdr>
            <w:top w:val="none" w:sz="0" w:space="0" w:color="auto"/>
            <w:left w:val="none" w:sz="0" w:space="0" w:color="auto"/>
            <w:bottom w:val="none" w:sz="0" w:space="0" w:color="auto"/>
            <w:right w:val="none" w:sz="0" w:space="0" w:color="auto"/>
          </w:divBdr>
        </w:div>
        <w:div w:id="394937459">
          <w:marLeft w:val="0"/>
          <w:marRight w:val="0"/>
          <w:marTop w:val="0"/>
          <w:marBottom w:val="0"/>
          <w:divBdr>
            <w:top w:val="none" w:sz="0" w:space="0" w:color="auto"/>
            <w:left w:val="none" w:sz="0" w:space="0" w:color="auto"/>
            <w:bottom w:val="none" w:sz="0" w:space="0" w:color="auto"/>
            <w:right w:val="none" w:sz="0" w:space="0" w:color="auto"/>
          </w:divBdr>
        </w:div>
        <w:div w:id="2074890671">
          <w:marLeft w:val="0"/>
          <w:marRight w:val="0"/>
          <w:marTop w:val="0"/>
          <w:marBottom w:val="0"/>
          <w:divBdr>
            <w:top w:val="none" w:sz="0" w:space="0" w:color="auto"/>
            <w:left w:val="none" w:sz="0" w:space="0" w:color="auto"/>
            <w:bottom w:val="none" w:sz="0" w:space="0" w:color="auto"/>
            <w:right w:val="none" w:sz="0" w:space="0" w:color="auto"/>
          </w:divBdr>
        </w:div>
      </w:divsChild>
    </w:div>
    <w:div w:id="1175267572">
      <w:bodyDiv w:val="1"/>
      <w:marLeft w:val="0"/>
      <w:marRight w:val="0"/>
      <w:marTop w:val="0"/>
      <w:marBottom w:val="0"/>
      <w:divBdr>
        <w:top w:val="none" w:sz="0" w:space="0" w:color="auto"/>
        <w:left w:val="none" w:sz="0" w:space="0" w:color="auto"/>
        <w:bottom w:val="none" w:sz="0" w:space="0" w:color="auto"/>
        <w:right w:val="none" w:sz="0" w:space="0" w:color="auto"/>
      </w:divBdr>
      <w:divsChild>
        <w:div w:id="1491478386">
          <w:marLeft w:val="0"/>
          <w:marRight w:val="0"/>
          <w:marTop w:val="0"/>
          <w:marBottom w:val="0"/>
          <w:divBdr>
            <w:top w:val="none" w:sz="0" w:space="0" w:color="auto"/>
            <w:left w:val="none" w:sz="0" w:space="0" w:color="auto"/>
            <w:bottom w:val="none" w:sz="0" w:space="0" w:color="auto"/>
            <w:right w:val="none" w:sz="0" w:space="0" w:color="auto"/>
          </w:divBdr>
          <w:divsChild>
            <w:div w:id="345134819">
              <w:marLeft w:val="0"/>
              <w:marRight w:val="0"/>
              <w:marTop w:val="0"/>
              <w:marBottom w:val="0"/>
              <w:divBdr>
                <w:top w:val="none" w:sz="0" w:space="0" w:color="auto"/>
                <w:left w:val="none" w:sz="0" w:space="0" w:color="auto"/>
                <w:bottom w:val="none" w:sz="0" w:space="0" w:color="auto"/>
                <w:right w:val="none" w:sz="0" w:space="0" w:color="auto"/>
              </w:divBdr>
              <w:divsChild>
                <w:div w:id="11813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35219">
      <w:bodyDiv w:val="1"/>
      <w:marLeft w:val="0"/>
      <w:marRight w:val="0"/>
      <w:marTop w:val="0"/>
      <w:marBottom w:val="0"/>
      <w:divBdr>
        <w:top w:val="none" w:sz="0" w:space="0" w:color="auto"/>
        <w:left w:val="none" w:sz="0" w:space="0" w:color="auto"/>
        <w:bottom w:val="none" w:sz="0" w:space="0" w:color="auto"/>
        <w:right w:val="none" w:sz="0" w:space="0" w:color="auto"/>
      </w:divBdr>
    </w:div>
    <w:div w:id="1231039028">
      <w:bodyDiv w:val="1"/>
      <w:marLeft w:val="0"/>
      <w:marRight w:val="0"/>
      <w:marTop w:val="0"/>
      <w:marBottom w:val="0"/>
      <w:divBdr>
        <w:top w:val="none" w:sz="0" w:space="0" w:color="auto"/>
        <w:left w:val="none" w:sz="0" w:space="0" w:color="auto"/>
        <w:bottom w:val="none" w:sz="0" w:space="0" w:color="auto"/>
        <w:right w:val="none" w:sz="0" w:space="0" w:color="auto"/>
      </w:divBdr>
    </w:div>
    <w:div w:id="1438985367">
      <w:bodyDiv w:val="1"/>
      <w:marLeft w:val="0"/>
      <w:marRight w:val="0"/>
      <w:marTop w:val="0"/>
      <w:marBottom w:val="0"/>
      <w:divBdr>
        <w:top w:val="none" w:sz="0" w:space="0" w:color="auto"/>
        <w:left w:val="none" w:sz="0" w:space="0" w:color="auto"/>
        <w:bottom w:val="none" w:sz="0" w:space="0" w:color="auto"/>
        <w:right w:val="none" w:sz="0" w:space="0" w:color="auto"/>
      </w:divBdr>
      <w:divsChild>
        <w:div w:id="1319576527">
          <w:marLeft w:val="0"/>
          <w:marRight w:val="0"/>
          <w:marTop w:val="0"/>
          <w:marBottom w:val="0"/>
          <w:divBdr>
            <w:top w:val="none" w:sz="0" w:space="0" w:color="auto"/>
            <w:left w:val="none" w:sz="0" w:space="0" w:color="auto"/>
            <w:bottom w:val="none" w:sz="0" w:space="0" w:color="auto"/>
            <w:right w:val="none" w:sz="0" w:space="0" w:color="auto"/>
          </w:divBdr>
          <w:divsChild>
            <w:div w:id="1373535319">
              <w:marLeft w:val="0"/>
              <w:marRight w:val="0"/>
              <w:marTop w:val="0"/>
              <w:marBottom w:val="0"/>
              <w:divBdr>
                <w:top w:val="none" w:sz="0" w:space="0" w:color="auto"/>
                <w:left w:val="none" w:sz="0" w:space="0" w:color="auto"/>
                <w:bottom w:val="none" w:sz="0" w:space="0" w:color="auto"/>
                <w:right w:val="none" w:sz="0" w:space="0" w:color="auto"/>
              </w:divBdr>
              <w:divsChild>
                <w:div w:id="13686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1902">
      <w:bodyDiv w:val="1"/>
      <w:marLeft w:val="0"/>
      <w:marRight w:val="0"/>
      <w:marTop w:val="0"/>
      <w:marBottom w:val="0"/>
      <w:divBdr>
        <w:top w:val="none" w:sz="0" w:space="0" w:color="auto"/>
        <w:left w:val="none" w:sz="0" w:space="0" w:color="auto"/>
        <w:bottom w:val="none" w:sz="0" w:space="0" w:color="auto"/>
        <w:right w:val="none" w:sz="0" w:space="0" w:color="auto"/>
      </w:divBdr>
    </w:div>
    <w:div w:id="1672561562">
      <w:bodyDiv w:val="1"/>
      <w:marLeft w:val="0"/>
      <w:marRight w:val="0"/>
      <w:marTop w:val="0"/>
      <w:marBottom w:val="0"/>
      <w:divBdr>
        <w:top w:val="none" w:sz="0" w:space="0" w:color="auto"/>
        <w:left w:val="none" w:sz="0" w:space="0" w:color="auto"/>
        <w:bottom w:val="none" w:sz="0" w:space="0" w:color="auto"/>
        <w:right w:val="none" w:sz="0" w:space="0" w:color="auto"/>
      </w:divBdr>
    </w:div>
    <w:div w:id="1757555487">
      <w:bodyDiv w:val="1"/>
      <w:marLeft w:val="0"/>
      <w:marRight w:val="0"/>
      <w:marTop w:val="0"/>
      <w:marBottom w:val="0"/>
      <w:divBdr>
        <w:top w:val="none" w:sz="0" w:space="0" w:color="auto"/>
        <w:left w:val="none" w:sz="0" w:space="0" w:color="auto"/>
        <w:bottom w:val="none" w:sz="0" w:space="0" w:color="auto"/>
        <w:right w:val="none" w:sz="0" w:space="0" w:color="auto"/>
      </w:divBdr>
    </w:div>
    <w:div w:id="1785005526">
      <w:bodyDiv w:val="1"/>
      <w:marLeft w:val="0"/>
      <w:marRight w:val="0"/>
      <w:marTop w:val="0"/>
      <w:marBottom w:val="0"/>
      <w:divBdr>
        <w:top w:val="none" w:sz="0" w:space="0" w:color="auto"/>
        <w:left w:val="none" w:sz="0" w:space="0" w:color="auto"/>
        <w:bottom w:val="none" w:sz="0" w:space="0" w:color="auto"/>
        <w:right w:val="none" w:sz="0" w:space="0" w:color="auto"/>
      </w:divBdr>
    </w:div>
    <w:div w:id="1801066867">
      <w:bodyDiv w:val="1"/>
      <w:marLeft w:val="0"/>
      <w:marRight w:val="0"/>
      <w:marTop w:val="0"/>
      <w:marBottom w:val="0"/>
      <w:divBdr>
        <w:top w:val="none" w:sz="0" w:space="0" w:color="auto"/>
        <w:left w:val="none" w:sz="0" w:space="0" w:color="auto"/>
        <w:bottom w:val="none" w:sz="0" w:space="0" w:color="auto"/>
        <w:right w:val="none" w:sz="0" w:space="0" w:color="auto"/>
      </w:divBdr>
    </w:div>
    <w:div w:id="1805536185">
      <w:bodyDiv w:val="1"/>
      <w:marLeft w:val="0"/>
      <w:marRight w:val="0"/>
      <w:marTop w:val="0"/>
      <w:marBottom w:val="0"/>
      <w:divBdr>
        <w:top w:val="none" w:sz="0" w:space="0" w:color="auto"/>
        <w:left w:val="none" w:sz="0" w:space="0" w:color="auto"/>
        <w:bottom w:val="none" w:sz="0" w:space="0" w:color="auto"/>
        <w:right w:val="none" w:sz="0" w:space="0" w:color="auto"/>
      </w:divBdr>
    </w:div>
    <w:div w:id="2025011499">
      <w:bodyDiv w:val="1"/>
      <w:marLeft w:val="0"/>
      <w:marRight w:val="0"/>
      <w:marTop w:val="0"/>
      <w:marBottom w:val="0"/>
      <w:divBdr>
        <w:top w:val="none" w:sz="0" w:space="0" w:color="auto"/>
        <w:left w:val="none" w:sz="0" w:space="0" w:color="auto"/>
        <w:bottom w:val="none" w:sz="0" w:space="0" w:color="auto"/>
        <w:right w:val="none" w:sz="0" w:space="0" w:color="auto"/>
      </w:divBdr>
    </w:div>
    <w:div w:id="2090036758">
      <w:bodyDiv w:val="1"/>
      <w:marLeft w:val="0"/>
      <w:marRight w:val="0"/>
      <w:marTop w:val="0"/>
      <w:marBottom w:val="0"/>
      <w:divBdr>
        <w:top w:val="none" w:sz="0" w:space="0" w:color="auto"/>
        <w:left w:val="none" w:sz="0" w:space="0" w:color="auto"/>
        <w:bottom w:val="none" w:sz="0" w:space="0" w:color="auto"/>
        <w:right w:val="none" w:sz="0" w:space="0" w:color="auto"/>
      </w:divBdr>
    </w:div>
    <w:div w:id="2138524079">
      <w:bodyDiv w:val="1"/>
      <w:marLeft w:val="0"/>
      <w:marRight w:val="0"/>
      <w:marTop w:val="0"/>
      <w:marBottom w:val="0"/>
      <w:divBdr>
        <w:top w:val="none" w:sz="0" w:space="0" w:color="auto"/>
        <w:left w:val="none" w:sz="0" w:space="0" w:color="auto"/>
        <w:bottom w:val="none" w:sz="0" w:space="0" w:color="auto"/>
        <w:right w:val="none" w:sz="0" w:space="0" w:color="auto"/>
      </w:divBdr>
    </w:div>
    <w:div w:id="214434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theme" Target="theme/theme1.xml"/><Relationship Id="rId21" Type="http://schemas.microsoft.com/office/2011/relationships/people" Target="people.xml"/><Relationship Id="rId22"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comments" Target="comments.xml"/><Relationship Id="rId15" Type="http://schemas.openxmlformats.org/officeDocument/2006/relationships/header" Target="header4.xml"/><Relationship Id="rId16" Type="http://schemas.openxmlformats.org/officeDocument/2006/relationships/footer" Target="footer3.xml"/><Relationship Id="rId17" Type="http://schemas.openxmlformats.org/officeDocument/2006/relationships/header" Target="header5.xml"/><Relationship Id="rId18" Type="http://schemas.openxmlformats.org/officeDocument/2006/relationships/footer" Target="footer4.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eberl\Desktop\Deliverables_template_word\EURO-MILS_deliverables_templat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F66CF-A3D8-BF4D-BC5A-B72CDD524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\Users\hoeberl\Desktop\Deliverables_template_word\EURO-MILS_deliverables_template.dot</Template>
  <TotalTime>0</TotalTime>
  <Pages>8</Pages>
  <Words>881</Words>
  <Characters>5557</Characters>
  <Application>Microsoft Macintosh Word</Application>
  <DocSecurity>0</DocSecurity>
  <Lines>46</Lines>
  <Paragraphs>12</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car2TERA</vt:lpstr>
      <vt:lpstr>car2TERA</vt:lpstr>
      <vt:lpstr>car2TERA</vt:lpstr>
    </vt:vector>
  </TitlesOfParts>
  <Company>TECHNIKON Forschungsgesellschaft mbH</Company>
  <LinksUpToDate>false</LinksUpToDate>
  <CharactersWithSpaces>6426</CharactersWithSpaces>
  <SharedDoc>false</SharedDoc>
  <HLinks>
    <vt:vector size="78" baseType="variant">
      <vt:variant>
        <vt:i4>1638463</vt:i4>
      </vt:variant>
      <vt:variant>
        <vt:i4>80</vt:i4>
      </vt:variant>
      <vt:variant>
        <vt:i4>0</vt:i4>
      </vt:variant>
      <vt:variant>
        <vt:i4>5</vt:i4>
      </vt:variant>
      <vt:variant>
        <vt:lpwstr/>
      </vt:variant>
      <vt:variant>
        <vt:lpwstr>_Toc467844844</vt:lpwstr>
      </vt:variant>
      <vt:variant>
        <vt:i4>1376304</vt:i4>
      </vt:variant>
      <vt:variant>
        <vt:i4>71</vt:i4>
      </vt:variant>
      <vt:variant>
        <vt:i4>0</vt:i4>
      </vt:variant>
      <vt:variant>
        <vt:i4>5</vt:i4>
      </vt:variant>
      <vt:variant>
        <vt:lpwstr/>
      </vt:variant>
      <vt:variant>
        <vt:lpwstr>_Toc467844786</vt:lpwstr>
      </vt:variant>
      <vt:variant>
        <vt:i4>1966143</vt:i4>
      </vt:variant>
      <vt:variant>
        <vt:i4>62</vt:i4>
      </vt:variant>
      <vt:variant>
        <vt:i4>0</vt:i4>
      </vt:variant>
      <vt:variant>
        <vt:i4>5</vt:i4>
      </vt:variant>
      <vt:variant>
        <vt:lpwstr/>
      </vt:variant>
      <vt:variant>
        <vt:lpwstr>_Toc467844838</vt:lpwstr>
      </vt:variant>
      <vt:variant>
        <vt:i4>1966143</vt:i4>
      </vt:variant>
      <vt:variant>
        <vt:i4>56</vt:i4>
      </vt:variant>
      <vt:variant>
        <vt:i4>0</vt:i4>
      </vt:variant>
      <vt:variant>
        <vt:i4>5</vt:i4>
      </vt:variant>
      <vt:variant>
        <vt:lpwstr/>
      </vt:variant>
      <vt:variant>
        <vt:lpwstr>_Toc467844837</vt:lpwstr>
      </vt:variant>
      <vt:variant>
        <vt:i4>1966143</vt:i4>
      </vt:variant>
      <vt:variant>
        <vt:i4>50</vt:i4>
      </vt:variant>
      <vt:variant>
        <vt:i4>0</vt:i4>
      </vt:variant>
      <vt:variant>
        <vt:i4>5</vt:i4>
      </vt:variant>
      <vt:variant>
        <vt:lpwstr/>
      </vt:variant>
      <vt:variant>
        <vt:lpwstr>_Toc467844836</vt:lpwstr>
      </vt:variant>
      <vt:variant>
        <vt:i4>1966143</vt:i4>
      </vt:variant>
      <vt:variant>
        <vt:i4>44</vt:i4>
      </vt:variant>
      <vt:variant>
        <vt:i4>0</vt:i4>
      </vt:variant>
      <vt:variant>
        <vt:i4>5</vt:i4>
      </vt:variant>
      <vt:variant>
        <vt:lpwstr/>
      </vt:variant>
      <vt:variant>
        <vt:lpwstr>_Toc467844835</vt:lpwstr>
      </vt:variant>
      <vt:variant>
        <vt:i4>1966143</vt:i4>
      </vt:variant>
      <vt:variant>
        <vt:i4>38</vt:i4>
      </vt:variant>
      <vt:variant>
        <vt:i4>0</vt:i4>
      </vt:variant>
      <vt:variant>
        <vt:i4>5</vt:i4>
      </vt:variant>
      <vt:variant>
        <vt:lpwstr/>
      </vt:variant>
      <vt:variant>
        <vt:lpwstr>_Toc467844834</vt:lpwstr>
      </vt:variant>
      <vt:variant>
        <vt:i4>1966143</vt:i4>
      </vt:variant>
      <vt:variant>
        <vt:i4>32</vt:i4>
      </vt:variant>
      <vt:variant>
        <vt:i4>0</vt:i4>
      </vt:variant>
      <vt:variant>
        <vt:i4>5</vt:i4>
      </vt:variant>
      <vt:variant>
        <vt:lpwstr/>
      </vt:variant>
      <vt:variant>
        <vt:lpwstr>_Toc467844833</vt:lpwstr>
      </vt:variant>
      <vt:variant>
        <vt:i4>1966143</vt:i4>
      </vt:variant>
      <vt:variant>
        <vt:i4>26</vt:i4>
      </vt:variant>
      <vt:variant>
        <vt:i4>0</vt:i4>
      </vt:variant>
      <vt:variant>
        <vt:i4>5</vt:i4>
      </vt:variant>
      <vt:variant>
        <vt:lpwstr/>
      </vt:variant>
      <vt:variant>
        <vt:lpwstr>_Toc467844832</vt:lpwstr>
      </vt:variant>
      <vt:variant>
        <vt:i4>1966143</vt:i4>
      </vt:variant>
      <vt:variant>
        <vt:i4>20</vt:i4>
      </vt:variant>
      <vt:variant>
        <vt:i4>0</vt:i4>
      </vt:variant>
      <vt:variant>
        <vt:i4>5</vt:i4>
      </vt:variant>
      <vt:variant>
        <vt:lpwstr/>
      </vt:variant>
      <vt:variant>
        <vt:lpwstr>_Toc467844831</vt:lpwstr>
      </vt:variant>
      <vt:variant>
        <vt:i4>1966143</vt:i4>
      </vt:variant>
      <vt:variant>
        <vt:i4>14</vt:i4>
      </vt:variant>
      <vt:variant>
        <vt:i4>0</vt:i4>
      </vt:variant>
      <vt:variant>
        <vt:i4>5</vt:i4>
      </vt:variant>
      <vt:variant>
        <vt:lpwstr/>
      </vt:variant>
      <vt:variant>
        <vt:lpwstr>_Toc467844830</vt:lpwstr>
      </vt:variant>
      <vt:variant>
        <vt:i4>2031679</vt:i4>
      </vt:variant>
      <vt:variant>
        <vt:i4>8</vt:i4>
      </vt:variant>
      <vt:variant>
        <vt:i4>0</vt:i4>
      </vt:variant>
      <vt:variant>
        <vt:i4>5</vt:i4>
      </vt:variant>
      <vt:variant>
        <vt:lpwstr/>
      </vt:variant>
      <vt:variant>
        <vt:lpwstr>_Toc467844829</vt:lpwstr>
      </vt:variant>
      <vt:variant>
        <vt:i4>2031679</vt:i4>
      </vt:variant>
      <vt:variant>
        <vt:i4>2</vt:i4>
      </vt:variant>
      <vt:variant>
        <vt:i4>0</vt:i4>
      </vt:variant>
      <vt:variant>
        <vt:i4>5</vt:i4>
      </vt:variant>
      <vt:variant>
        <vt:lpwstr/>
      </vt:variant>
      <vt:variant>
        <vt:lpwstr>_Toc467844828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car2TERA</dc:title>
  <dc:creator>car2TERA</dc:creator>
  <cp:lastModifiedBy>Michael Friedewald</cp:lastModifiedBy>
  <cp:revision>6</cp:revision>
  <cp:lastPrinted>2019-03-01T08:59:00Z</cp:lastPrinted>
  <dcterms:created xsi:type="dcterms:W3CDTF">2019-06-11T15:40:00Z</dcterms:created>
  <dcterms:modified xsi:type="dcterms:W3CDTF">2019-06-12T13:16:00Z</dcterms:modified>
</cp:coreProperties>
</file>