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2E02" w14:textId="77777777" w:rsidR="005501C5" w:rsidRDefault="009F1691" w:rsidP="00FC3C66">
      <w:pPr>
        <w:jc w:val="center"/>
      </w:pPr>
      <w:r>
        <w:t xml:space="preserve">  </w:t>
      </w:r>
    </w:p>
    <w:p w14:paraId="3EB4040E" w14:textId="77777777" w:rsidR="00FB1044" w:rsidRDefault="00FB1044" w:rsidP="00FC3C66">
      <w:pPr>
        <w:jc w:val="center"/>
      </w:pPr>
    </w:p>
    <w:p w14:paraId="1B0C5458" w14:textId="77777777" w:rsidR="00FB1044" w:rsidRPr="00FC3C66" w:rsidRDefault="00FB1044" w:rsidP="00FC3C66">
      <w:pPr>
        <w:jc w:val="center"/>
      </w:pPr>
    </w:p>
    <w:p w14:paraId="430C83D8" w14:textId="77777777" w:rsidR="00F7574A" w:rsidRPr="00FE713F" w:rsidRDefault="00F7574A" w:rsidP="00020415">
      <w:pPr>
        <w:pStyle w:val="NormalWeb"/>
        <w:spacing w:before="0" w:beforeAutospacing="0"/>
        <w:jc w:val="center"/>
        <w:rPr>
          <w:rFonts w:ascii="Arial" w:hAnsi="Arial" w:cs="Arial"/>
          <w:b/>
          <w:bCs/>
          <w:color w:val="808080" w:themeColor="background1" w:themeShade="80"/>
          <w:sz w:val="52"/>
          <w:szCs w:val="36"/>
        </w:rPr>
      </w:pPr>
    </w:p>
    <w:p w14:paraId="522AC112" w14:textId="23ACAFA9" w:rsidR="009B56D6" w:rsidRPr="00FE713F" w:rsidRDefault="009B56D6" w:rsidP="00020415">
      <w:pPr>
        <w:pStyle w:val="NormalWeb"/>
        <w:spacing w:before="0" w:beforeAutospacing="0"/>
        <w:jc w:val="center"/>
        <w:rPr>
          <w:rFonts w:ascii="Arial" w:hAnsi="Arial" w:cs="Arial"/>
          <w:b/>
          <w:bCs/>
          <w:color w:val="BD0E16"/>
          <w:sz w:val="52"/>
          <w:szCs w:val="36"/>
        </w:rPr>
      </w:pPr>
      <w:r w:rsidRPr="00FE713F">
        <w:rPr>
          <w:rFonts w:ascii="Arial" w:hAnsi="Arial" w:cs="Arial"/>
          <w:b/>
          <w:bCs/>
          <w:color w:val="BD0E16"/>
          <w:sz w:val="52"/>
          <w:szCs w:val="36"/>
        </w:rPr>
        <w:t>D</w:t>
      </w:r>
      <w:r w:rsidR="001C59DB">
        <w:rPr>
          <w:rFonts w:ascii="Arial" w:hAnsi="Arial" w:cs="Arial"/>
          <w:b/>
          <w:bCs/>
          <w:color w:val="BD0E16"/>
          <w:sz w:val="52"/>
          <w:szCs w:val="36"/>
        </w:rPr>
        <w:t>14.</w:t>
      </w:r>
      <w:r w:rsidR="002C706F">
        <w:rPr>
          <w:rFonts w:ascii="Arial" w:hAnsi="Arial" w:cs="Arial"/>
          <w:b/>
          <w:bCs/>
          <w:color w:val="BD0E16"/>
          <w:sz w:val="52"/>
          <w:szCs w:val="36"/>
        </w:rPr>
        <w:t>1</w:t>
      </w:r>
    </w:p>
    <w:p w14:paraId="4D3DB3F1" w14:textId="0C872D9B" w:rsidR="007A6741" w:rsidRPr="00FE713F" w:rsidRDefault="002C706F" w:rsidP="00FC3C66">
      <w:pPr>
        <w:pStyle w:val="NormalWeb"/>
        <w:spacing w:before="0" w:beforeAutospacing="0"/>
        <w:jc w:val="center"/>
        <w:rPr>
          <w:rFonts w:ascii="Arial" w:hAnsi="Arial" w:cs="Arial"/>
          <w:b/>
          <w:bCs/>
          <w:color w:val="BD0E16"/>
          <w:sz w:val="40"/>
          <w:szCs w:val="36"/>
        </w:rPr>
      </w:pPr>
      <w:r>
        <w:rPr>
          <w:rFonts w:ascii="Arial" w:hAnsi="Arial" w:cs="Arial"/>
          <w:b/>
          <w:bCs/>
          <w:color w:val="BD0E16"/>
          <w:sz w:val="40"/>
          <w:szCs w:val="36"/>
        </w:rPr>
        <w:t>DU</w:t>
      </w:r>
      <w:r w:rsidR="001C59DB">
        <w:rPr>
          <w:rFonts w:ascii="Arial" w:hAnsi="Arial" w:cs="Arial"/>
          <w:b/>
          <w:bCs/>
          <w:color w:val="BD0E16"/>
          <w:sz w:val="40"/>
          <w:szCs w:val="36"/>
        </w:rPr>
        <w:t xml:space="preserve"> </w:t>
      </w:r>
      <w:r w:rsidR="00434178">
        <w:rPr>
          <w:rFonts w:ascii="Arial" w:hAnsi="Arial" w:cs="Arial"/>
          <w:b/>
          <w:bCs/>
          <w:color w:val="BD0E16"/>
          <w:sz w:val="40"/>
          <w:szCs w:val="36"/>
        </w:rPr>
        <w:t>-</w:t>
      </w:r>
      <w:r w:rsidR="001C59DB">
        <w:rPr>
          <w:rFonts w:ascii="Arial" w:hAnsi="Arial" w:cs="Arial"/>
          <w:b/>
          <w:bCs/>
          <w:color w:val="BD0E16"/>
          <w:sz w:val="40"/>
          <w:szCs w:val="36"/>
        </w:rPr>
        <w:t xml:space="preserve"> Requirement No. </w:t>
      </w:r>
      <w:r>
        <w:rPr>
          <w:rFonts w:ascii="Arial" w:hAnsi="Arial" w:cs="Arial"/>
          <w:b/>
          <w:bCs/>
          <w:color w:val="BD0E16"/>
          <w:sz w:val="40"/>
          <w:szCs w:val="36"/>
        </w:rPr>
        <w:t>1</w:t>
      </w:r>
    </w:p>
    <w:p w14:paraId="532D0DAD" w14:textId="77777777" w:rsidR="009F1691" w:rsidRPr="004E3886" w:rsidRDefault="009F1691" w:rsidP="0027713C">
      <w:pPr>
        <w:pStyle w:val="NormalWeb"/>
        <w:spacing w:before="0" w:beforeAutospacing="0" w:after="0"/>
        <w:jc w:val="center"/>
        <w:rPr>
          <w:rFonts w:asciiTheme="minorHAnsi" w:hAnsiTheme="minorHAnsi" w:cstheme="minorHAnsi"/>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64"/>
        <w:gridCol w:w="5314"/>
      </w:tblGrid>
      <w:tr w:rsidR="001970D9" w:rsidRPr="00FE713F" w14:paraId="1A083CE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272799F"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Project number</w:t>
            </w:r>
          </w:p>
        </w:tc>
        <w:tc>
          <w:tcPr>
            <w:tcW w:w="5386" w:type="dxa"/>
            <w:tcBorders>
              <w:left w:val="single" w:sz="4" w:space="0" w:color="auto"/>
            </w:tcBorders>
            <w:shd w:val="clear" w:color="auto" w:fill="FFFFFF"/>
            <w:vAlign w:val="center"/>
          </w:tcPr>
          <w:p w14:paraId="7CB07F15" w14:textId="77777777" w:rsidR="001970D9" w:rsidRPr="00FE713F" w:rsidRDefault="00497001" w:rsidP="000930E9">
            <w:pPr>
              <w:spacing w:before="20" w:after="20" w:line="276" w:lineRule="auto"/>
              <w:jc w:val="left"/>
              <w:rPr>
                <w:rStyle w:val="lev"/>
                <w:rFonts w:cs="Arial"/>
                <w:szCs w:val="20"/>
              </w:rPr>
            </w:pPr>
            <w:r w:rsidRPr="00FE713F">
              <w:rPr>
                <w:rStyle w:val="lev"/>
                <w:rFonts w:cs="Arial"/>
                <w:szCs w:val="20"/>
              </w:rPr>
              <w:t>8</w:t>
            </w:r>
            <w:r w:rsidR="000930E9" w:rsidRPr="00FE713F">
              <w:rPr>
                <w:rStyle w:val="lev"/>
                <w:rFonts w:cs="Arial"/>
              </w:rPr>
              <w:t>30892</w:t>
            </w:r>
          </w:p>
        </w:tc>
      </w:tr>
      <w:tr w:rsidR="001970D9" w:rsidRPr="00FE713F" w14:paraId="751DA5D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915F0B1"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Project acronym</w:t>
            </w:r>
          </w:p>
        </w:tc>
        <w:tc>
          <w:tcPr>
            <w:tcW w:w="5386" w:type="dxa"/>
            <w:tcBorders>
              <w:left w:val="single" w:sz="4" w:space="0" w:color="auto"/>
            </w:tcBorders>
            <w:shd w:val="clear" w:color="auto" w:fill="FFFFFF"/>
            <w:vAlign w:val="center"/>
          </w:tcPr>
          <w:p w14:paraId="69BF90A9" w14:textId="77777777" w:rsidR="001970D9" w:rsidRPr="00FE713F" w:rsidRDefault="000930E9" w:rsidP="00497001">
            <w:pPr>
              <w:spacing w:before="20" w:after="20" w:line="276" w:lineRule="auto"/>
              <w:jc w:val="left"/>
              <w:rPr>
                <w:rStyle w:val="lev"/>
                <w:rFonts w:cs="Arial"/>
                <w:szCs w:val="20"/>
              </w:rPr>
            </w:pPr>
            <w:r w:rsidRPr="00FE713F">
              <w:rPr>
                <w:rStyle w:val="lev"/>
                <w:rFonts w:cs="Arial"/>
                <w:szCs w:val="20"/>
              </w:rPr>
              <w:t>SPARTA</w:t>
            </w:r>
          </w:p>
        </w:tc>
      </w:tr>
      <w:tr w:rsidR="001970D9" w:rsidRPr="00FE713F" w14:paraId="2D9D5BA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D703261"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Project title</w:t>
            </w:r>
          </w:p>
        </w:tc>
        <w:tc>
          <w:tcPr>
            <w:tcW w:w="5386" w:type="dxa"/>
            <w:tcBorders>
              <w:left w:val="single" w:sz="4" w:space="0" w:color="auto"/>
            </w:tcBorders>
            <w:shd w:val="clear" w:color="auto" w:fill="FFFFFF"/>
            <w:vAlign w:val="center"/>
          </w:tcPr>
          <w:p w14:paraId="24495DBA" w14:textId="77777777" w:rsidR="001970D9" w:rsidRPr="00FE713F" w:rsidRDefault="000930E9" w:rsidP="0027713C">
            <w:pPr>
              <w:spacing w:before="20" w:after="20" w:line="276" w:lineRule="auto"/>
              <w:jc w:val="left"/>
              <w:rPr>
                <w:rStyle w:val="lev"/>
                <w:rFonts w:cs="Arial"/>
                <w:szCs w:val="20"/>
              </w:rPr>
            </w:pPr>
            <w:r w:rsidRPr="00FE713F">
              <w:rPr>
                <w:rStyle w:val="lev"/>
                <w:rFonts w:cs="Arial"/>
              </w:rPr>
              <w:t>Strategic programs for advanced research and technology in Europe</w:t>
            </w:r>
          </w:p>
        </w:tc>
      </w:tr>
      <w:tr w:rsidR="001970D9" w:rsidRPr="00FE713F" w14:paraId="078FD6D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8D2AAAE"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Start date of the project</w:t>
            </w:r>
          </w:p>
        </w:tc>
        <w:tc>
          <w:tcPr>
            <w:tcW w:w="5386" w:type="dxa"/>
            <w:tcBorders>
              <w:left w:val="single" w:sz="4" w:space="0" w:color="auto"/>
            </w:tcBorders>
            <w:shd w:val="clear" w:color="auto" w:fill="FFFFFF"/>
            <w:vAlign w:val="center"/>
          </w:tcPr>
          <w:p w14:paraId="14EA9CD8" w14:textId="2965F631" w:rsidR="001970D9" w:rsidRPr="00FE713F" w:rsidRDefault="00C80538" w:rsidP="000930E9">
            <w:pPr>
              <w:spacing w:before="20" w:after="20" w:line="276" w:lineRule="auto"/>
              <w:jc w:val="left"/>
              <w:rPr>
                <w:rStyle w:val="lev"/>
                <w:rFonts w:cs="Arial"/>
                <w:szCs w:val="20"/>
              </w:rPr>
            </w:pPr>
            <w:r>
              <w:rPr>
                <w:rStyle w:val="lev"/>
                <w:rFonts w:cs="Arial"/>
                <w:szCs w:val="20"/>
              </w:rPr>
              <w:t>1</w:t>
            </w:r>
            <w:r w:rsidRPr="00C80538">
              <w:rPr>
                <w:rStyle w:val="lev"/>
                <w:rFonts w:cs="Arial"/>
                <w:szCs w:val="20"/>
                <w:vertAlign w:val="superscript"/>
              </w:rPr>
              <w:t>st</w:t>
            </w:r>
            <w:r>
              <w:rPr>
                <w:rStyle w:val="lev"/>
                <w:rFonts w:cs="Arial"/>
                <w:szCs w:val="20"/>
              </w:rPr>
              <w:t xml:space="preserve"> </w:t>
            </w:r>
            <w:r w:rsidR="000930E9" w:rsidRPr="00FE713F">
              <w:rPr>
                <w:rStyle w:val="lev"/>
                <w:rFonts w:cs="Arial"/>
                <w:szCs w:val="20"/>
              </w:rPr>
              <w:t>February</w:t>
            </w:r>
            <w:r w:rsidR="00FC5B50" w:rsidRPr="00FE713F">
              <w:rPr>
                <w:rStyle w:val="lev"/>
                <w:rFonts w:cs="Arial"/>
                <w:szCs w:val="20"/>
              </w:rPr>
              <w:t>, 201</w:t>
            </w:r>
            <w:r w:rsidR="00FB1044" w:rsidRPr="00FE713F">
              <w:rPr>
                <w:rStyle w:val="lev"/>
                <w:rFonts w:cs="Arial"/>
                <w:szCs w:val="20"/>
              </w:rPr>
              <w:t>9</w:t>
            </w:r>
          </w:p>
        </w:tc>
      </w:tr>
      <w:tr w:rsidR="00A80E17" w:rsidRPr="00FE713F" w14:paraId="75CF04A4"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43113A7" w14:textId="77777777" w:rsidR="00A80E17" w:rsidRPr="00FE713F" w:rsidRDefault="00A80E17" w:rsidP="00497001">
            <w:pPr>
              <w:spacing w:before="20" w:after="20" w:line="276" w:lineRule="auto"/>
              <w:jc w:val="left"/>
              <w:rPr>
                <w:rStyle w:val="lev"/>
                <w:rFonts w:cs="Arial"/>
                <w:b/>
                <w:color w:val="FFFFFF"/>
                <w:szCs w:val="20"/>
              </w:rPr>
            </w:pPr>
            <w:r w:rsidRPr="00FE713F">
              <w:rPr>
                <w:rStyle w:val="lev"/>
                <w:rFonts w:cs="Arial"/>
                <w:b/>
                <w:color w:val="FFFFFF"/>
                <w:szCs w:val="20"/>
              </w:rPr>
              <w:t>Duration</w:t>
            </w:r>
          </w:p>
        </w:tc>
        <w:tc>
          <w:tcPr>
            <w:tcW w:w="5386" w:type="dxa"/>
            <w:tcBorders>
              <w:left w:val="single" w:sz="4" w:space="0" w:color="auto"/>
            </w:tcBorders>
            <w:shd w:val="clear" w:color="auto" w:fill="FFFFFF"/>
            <w:vAlign w:val="center"/>
          </w:tcPr>
          <w:p w14:paraId="59CBAD95" w14:textId="77777777" w:rsidR="00A80E17" w:rsidRPr="00FE713F" w:rsidRDefault="000930E9" w:rsidP="00497001">
            <w:pPr>
              <w:spacing w:before="20" w:after="20" w:line="276" w:lineRule="auto"/>
              <w:jc w:val="left"/>
              <w:rPr>
                <w:rStyle w:val="lev"/>
                <w:rFonts w:cs="Arial"/>
                <w:szCs w:val="20"/>
              </w:rPr>
            </w:pPr>
            <w:r w:rsidRPr="00FE713F">
              <w:rPr>
                <w:rStyle w:val="lev"/>
                <w:rFonts w:cs="Arial"/>
                <w:szCs w:val="20"/>
              </w:rPr>
              <w:t>36</w:t>
            </w:r>
            <w:r w:rsidR="00A80E17" w:rsidRPr="00FE713F">
              <w:rPr>
                <w:rStyle w:val="lev"/>
                <w:rFonts w:cs="Arial"/>
                <w:szCs w:val="20"/>
              </w:rPr>
              <w:t xml:space="preserve"> months</w:t>
            </w:r>
          </w:p>
        </w:tc>
      </w:tr>
      <w:tr w:rsidR="001970D9" w:rsidRPr="00FE713F" w14:paraId="58D7480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1F20DC7" w14:textId="77777777" w:rsidR="001970D9" w:rsidRPr="00FE713F" w:rsidRDefault="00A80E17" w:rsidP="00497001">
            <w:pPr>
              <w:spacing w:before="20" w:after="20" w:line="276" w:lineRule="auto"/>
              <w:jc w:val="left"/>
              <w:rPr>
                <w:rStyle w:val="lev"/>
                <w:rFonts w:cs="Arial"/>
                <w:b/>
                <w:color w:val="FFFFFF"/>
                <w:szCs w:val="20"/>
              </w:rPr>
            </w:pPr>
            <w:r w:rsidRPr="00FE713F">
              <w:rPr>
                <w:rStyle w:val="lev"/>
                <w:rFonts w:cs="Arial"/>
                <w:b/>
                <w:color w:val="FFFFFF"/>
                <w:szCs w:val="20"/>
              </w:rPr>
              <w:t>Programme</w:t>
            </w:r>
          </w:p>
        </w:tc>
        <w:tc>
          <w:tcPr>
            <w:tcW w:w="5386" w:type="dxa"/>
            <w:tcBorders>
              <w:left w:val="single" w:sz="4" w:space="0" w:color="auto"/>
            </w:tcBorders>
            <w:shd w:val="clear" w:color="auto" w:fill="FFFFFF"/>
            <w:vAlign w:val="center"/>
          </w:tcPr>
          <w:p w14:paraId="5E074B0E" w14:textId="77777777" w:rsidR="001970D9" w:rsidRPr="00FE713F" w:rsidRDefault="000930E9" w:rsidP="00497001">
            <w:pPr>
              <w:spacing w:before="20" w:after="20" w:line="276" w:lineRule="auto"/>
              <w:jc w:val="left"/>
              <w:rPr>
                <w:rStyle w:val="lev"/>
                <w:rFonts w:cs="Arial"/>
                <w:color w:val="000000"/>
                <w:szCs w:val="20"/>
              </w:rPr>
            </w:pPr>
            <w:r w:rsidRPr="00FE713F">
              <w:rPr>
                <w:rStyle w:val="lev"/>
                <w:rFonts w:cs="Arial"/>
              </w:rPr>
              <w:t>H2020-SU-ICT-2018-2</w:t>
            </w:r>
            <w:r w:rsidR="001C59DB">
              <w:rPr>
                <w:rStyle w:val="lev"/>
                <w:rFonts w:cs="Arial"/>
              </w:rPr>
              <w:t>020</w:t>
            </w:r>
          </w:p>
        </w:tc>
      </w:tr>
    </w:tbl>
    <w:p w14:paraId="55F31C9E" w14:textId="77777777" w:rsidR="00020415" w:rsidRPr="00FE713F" w:rsidRDefault="00020415" w:rsidP="009F1691">
      <w:pPr>
        <w:spacing w:after="0" w:line="276" w:lineRule="auto"/>
        <w:rPr>
          <w:rStyle w:val="lev"/>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FE713F" w14:paraId="4C929A0A"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A9DBEB3" w14:textId="77777777" w:rsidR="004A5AA9" w:rsidRPr="00FE713F" w:rsidRDefault="004A5AA9" w:rsidP="009F1691">
            <w:pPr>
              <w:spacing w:before="20" w:after="20" w:line="276" w:lineRule="auto"/>
              <w:jc w:val="left"/>
              <w:rPr>
                <w:rStyle w:val="lev"/>
                <w:rFonts w:cs="Arial"/>
                <w:b/>
                <w:color w:val="FFFFFF"/>
                <w:szCs w:val="20"/>
              </w:rPr>
            </w:pPr>
            <w:r w:rsidRPr="00FE713F">
              <w:rPr>
                <w:rStyle w:val="lev"/>
                <w:rFonts w:cs="Arial"/>
                <w:b/>
                <w:color w:val="FFFFFF"/>
                <w:szCs w:val="20"/>
              </w:rPr>
              <w:t>Deliverable type</w:t>
            </w:r>
          </w:p>
        </w:tc>
        <w:tc>
          <w:tcPr>
            <w:tcW w:w="5273" w:type="dxa"/>
            <w:tcBorders>
              <w:left w:val="single" w:sz="4" w:space="0" w:color="auto"/>
            </w:tcBorders>
            <w:shd w:val="clear" w:color="auto" w:fill="auto"/>
            <w:vAlign w:val="center"/>
          </w:tcPr>
          <w:p w14:paraId="40A9C90C" w14:textId="77777777" w:rsidR="004A5AA9" w:rsidRPr="00FE713F" w:rsidRDefault="001C59DB" w:rsidP="009F1691">
            <w:pPr>
              <w:spacing w:before="20" w:after="20" w:line="276" w:lineRule="auto"/>
              <w:jc w:val="left"/>
              <w:rPr>
                <w:rStyle w:val="lev"/>
                <w:rFonts w:cs="Arial"/>
                <w:szCs w:val="20"/>
              </w:rPr>
            </w:pPr>
            <w:r>
              <w:rPr>
                <w:rStyle w:val="lev"/>
                <w:rFonts w:cs="Arial"/>
                <w:szCs w:val="20"/>
              </w:rPr>
              <w:t>Ethics</w:t>
            </w:r>
          </w:p>
        </w:tc>
      </w:tr>
      <w:tr w:rsidR="004A5AA9" w:rsidRPr="001C59DB" w14:paraId="768FAD2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F2C52D1" w14:textId="77777777" w:rsidR="004A5AA9" w:rsidRPr="00FE713F" w:rsidRDefault="004A5AA9" w:rsidP="009F1691">
            <w:pPr>
              <w:spacing w:before="20" w:after="20" w:line="276" w:lineRule="auto"/>
              <w:jc w:val="left"/>
              <w:rPr>
                <w:rStyle w:val="lev"/>
                <w:rFonts w:cs="Arial"/>
                <w:b/>
                <w:color w:val="FFFFFF"/>
                <w:szCs w:val="20"/>
              </w:rPr>
            </w:pPr>
            <w:r w:rsidRPr="00FE713F">
              <w:rPr>
                <w:rStyle w:val="lev"/>
                <w:rFonts w:cs="Arial"/>
                <w:b/>
                <w:color w:val="FFFFFF"/>
                <w:szCs w:val="20"/>
              </w:rPr>
              <w:t>Deliverable reference number</w:t>
            </w:r>
          </w:p>
        </w:tc>
        <w:tc>
          <w:tcPr>
            <w:tcW w:w="5273" w:type="dxa"/>
            <w:tcBorders>
              <w:left w:val="single" w:sz="4" w:space="0" w:color="auto"/>
            </w:tcBorders>
            <w:shd w:val="clear" w:color="auto" w:fill="auto"/>
            <w:vAlign w:val="center"/>
          </w:tcPr>
          <w:p w14:paraId="5271E5F4" w14:textId="04B55CAF" w:rsidR="004A5AA9" w:rsidRPr="001C59DB" w:rsidRDefault="00FE713F" w:rsidP="000930E9">
            <w:pPr>
              <w:spacing w:before="20" w:after="20" w:line="276" w:lineRule="auto"/>
              <w:jc w:val="left"/>
              <w:rPr>
                <w:rStyle w:val="lev"/>
                <w:rFonts w:cs="Arial"/>
                <w:szCs w:val="20"/>
                <w:lang w:val="fr-FR"/>
              </w:rPr>
            </w:pPr>
            <w:r w:rsidRPr="001C59DB">
              <w:rPr>
                <w:rStyle w:val="lev"/>
                <w:rFonts w:cs="Arial"/>
                <w:lang w:val="fr-FR"/>
              </w:rPr>
              <w:t>SU-ICT-</w:t>
            </w:r>
            <w:r w:rsidR="0090470E" w:rsidRPr="001C59DB">
              <w:rPr>
                <w:rStyle w:val="lev"/>
                <w:rFonts w:cs="Arial"/>
                <w:lang w:val="fr-FR"/>
              </w:rPr>
              <w:t>03-</w:t>
            </w:r>
            <w:r w:rsidR="00FB1044" w:rsidRPr="001C59DB">
              <w:rPr>
                <w:rStyle w:val="lev"/>
                <w:rFonts w:cs="Arial"/>
                <w:lang w:val="fr-FR"/>
              </w:rPr>
              <w:t>8</w:t>
            </w:r>
            <w:r w:rsidR="000930E9" w:rsidRPr="001C59DB">
              <w:rPr>
                <w:rStyle w:val="lev"/>
                <w:rFonts w:cs="Arial"/>
                <w:lang w:val="fr-FR"/>
              </w:rPr>
              <w:t>30892</w:t>
            </w:r>
            <w:r w:rsidR="00D742C3" w:rsidRPr="001C59DB">
              <w:rPr>
                <w:rStyle w:val="lev"/>
                <w:rFonts w:cs="Arial"/>
                <w:lang w:val="fr-FR"/>
              </w:rPr>
              <w:t xml:space="preserve"> </w:t>
            </w:r>
            <w:r w:rsidR="004A5AA9" w:rsidRPr="001C59DB">
              <w:rPr>
                <w:rStyle w:val="lev"/>
                <w:rFonts w:cs="Arial"/>
                <w:lang w:val="fr-FR"/>
              </w:rPr>
              <w:t>/ D</w:t>
            </w:r>
            <w:r w:rsidR="001C59DB" w:rsidRPr="001C59DB">
              <w:rPr>
                <w:rStyle w:val="lev"/>
                <w:rFonts w:cs="Arial"/>
                <w:lang w:val="fr-FR"/>
              </w:rPr>
              <w:t>14.</w:t>
            </w:r>
            <w:r w:rsidR="002C706F">
              <w:rPr>
                <w:rStyle w:val="lev"/>
                <w:rFonts w:cs="Arial"/>
                <w:lang w:val="fr-FR"/>
              </w:rPr>
              <w:t>1</w:t>
            </w:r>
            <w:r w:rsidR="001C59DB" w:rsidRPr="001C59DB">
              <w:rPr>
                <w:rStyle w:val="lev"/>
                <w:rFonts w:cs="Arial"/>
                <w:lang w:val="fr-FR"/>
              </w:rPr>
              <w:t xml:space="preserve"> </w:t>
            </w:r>
            <w:r w:rsidR="004A5AA9" w:rsidRPr="001C59DB">
              <w:rPr>
                <w:rStyle w:val="lev"/>
                <w:rFonts w:cs="Arial"/>
                <w:szCs w:val="20"/>
                <w:lang w:val="fr-FR"/>
              </w:rPr>
              <w:t xml:space="preserve">/ </w:t>
            </w:r>
            <w:r w:rsidR="00C80538">
              <w:rPr>
                <w:rStyle w:val="lev"/>
                <w:rFonts w:cs="Arial"/>
                <w:szCs w:val="20"/>
                <w:lang w:val="fr-FR"/>
              </w:rPr>
              <w:t>Version 1.0</w:t>
            </w:r>
            <w:r w:rsidR="004A5AA9" w:rsidRPr="001C59DB">
              <w:rPr>
                <w:rStyle w:val="lev"/>
                <w:rFonts w:cs="Arial"/>
                <w:szCs w:val="20"/>
                <w:lang w:val="fr-FR"/>
              </w:rPr>
              <w:t xml:space="preserve"> </w:t>
            </w:r>
          </w:p>
        </w:tc>
      </w:tr>
      <w:tr w:rsidR="004A5AA9" w:rsidRPr="00FE713F" w14:paraId="4D340C9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0F2F0D7" w14:textId="77777777" w:rsidR="004A5AA9" w:rsidRPr="00FE713F" w:rsidRDefault="00FC5B50" w:rsidP="009F1691">
            <w:pPr>
              <w:spacing w:before="20" w:after="20" w:line="276" w:lineRule="auto"/>
              <w:jc w:val="left"/>
              <w:rPr>
                <w:rStyle w:val="lev"/>
                <w:rFonts w:cs="Arial"/>
                <w:b/>
                <w:color w:val="FFFFFF"/>
                <w:szCs w:val="20"/>
              </w:rPr>
            </w:pPr>
            <w:r w:rsidRPr="00FE713F">
              <w:rPr>
                <w:rStyle w:val="lev"/>
                <w:rFonts w:cs="Arial"/>
                <w:b/>
                <w:color w:val="FFFFFF"/>
                <w:szCs w:val="20"/>
              </w:rPr>
              <w:t xml:space="preserve">Work package </w:t>
            </w:r>
            <w:r w:rsidR="004A5AA9" w:rsidRPr="00FE713F">
              <w:rPr>
                <w:rStyle w:val="lev"/>
                <w:rFonts w:cs="Arial"/>
                <w:b/>
                <w:color w:val="FFFFFF"/>
                <w:szCs w:val="20"/>
              </w:rPr>
              <w:t>contributing to the deliverable</w:t>
            </w:r>
          </w:p>
        </w:tc>
        <w:tc>
          <w:tcPr>
            <w:tcW w:w="5273" w:type="dxa"/>
            <w:tcBorders>
              <w:left w:val="single" w:sz="4" w:space="0" w:color="auto"/>
            </w:tcBorders>
            <w:shd w:val="clear" w:color="auto" w:fill="auto"/>
            <w:vAlign w:val="center"/>
          </w:tcPr>
          <w:p w14:paraId="030E0DCC" w14:textId="77777777" w:rsidR="004A5AA9" w:rsidRPr="00FE713F" w:rsidRDefault="00833727" w:rsidP="009F1691">
            <w:pPr>
              <w:spacing w:before="20" w:after="20" w:line="276" w:lineRule="auto"/>
              <w:jc w:val="left"/>
              <w:rPr>
                <w:rStyle w:val="lev"/>
                <w:rFonts w:cs="Arial"/>
                <w:szCs w:val="20"/>
              </w:rPr>
            </w:pPr>
            <w:r w:rsidRPr="00FE713F">
              <w:rPr>
                <w:rStyle w:val="lev"/>
                <w:rFonts w:cs="Arial"/>
                <w:szCs w:val="20"/>
              </w:rPr>
              <w:t>WP</w:t>
            </w:r>
            <w:r w:rsidR="001C59DB">
              <w:rPr>
                <w:rStyle w:val="lev"/>
                <w:rFonts w:cs="Arial"/>
                <w:szCs w:val="20"/>
              </w:rPr>
              <w:t>14</w:t>
            </w:r>
          </w:p>
        </w:tc>
      </w:tr>
      <w:tr w:rsidR="004A5AA9" w:rsidRPr="00FE713F" w14:paraId="593E704D"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0D4257A" w14:textId="77777777" w:rsidR="004A5AA9" w:rsidRPr="00FE713F" w:rsidRDefault="004A5AA9" w:rsidP="009F1691">
            <w:pPr>
              <w:spacing w:before="20" w:after="20" w:line="276" w:lineRule="auto"/>
              <w:jc w:val="left"/>
              <w:rPr>
                <w:rStyle w:val="lev"/>
                <w:rFonts w:cs="Arial"/>
                <w:b/>
                <w:color w:val="FFFFFF"/>
                <w:szCs w:val="20"/>
              </w:rPr>
            </w:pPr>
            <w:r w:rsidRPr="00FE713F">
              <w:rPr>
                <w:rStyle w:val="lev"/>
                <w:rFonts w:cs="Arial"/>
                <w:b/>
                <w:color w:val="FFFFFF"/>
                <w:szCs w:val="20"/>
              </w:rPr>
              <w:t>Due date</w:t>
            </w:r>
          </w:p>
        </w:tc>
        <w:tc>
          <w:tcPr>
            <w:tcW w:w="5273" w:type="dxa"/>
            <w:tcBorders>
              <w:left w:val="single" w:sz="4" w:space="0" w:color="auto"/>
            </w:tcBorders>
            <w:shd w:val="clear" w:color="auto" w:fill="auto"/>
            <w:vAlign w:val="center"/>
          </w:tcPr>
          <w:p w14:paraId="45AEAD62" w14:textId="25C14CCC" w:rsidR="004A5AA9" w:rsidRPr="00FE713F" w:rsidRDefault="002C706F" w:rsidP="009F1691">
            <w:pPr>
              <w:spacing w:before="20" w:after="20" w:line="276" w:lineRule="auto"/>
              <w:jc w:val="left"/>
              <w:rPr>
                <w:rStyle w:val="lev"/>
                <w:rFonts w:cs="Arial"/>
                <w:szCs w:val="20"/>
              </w:rPr>
            </w:pPr>
            <w:r>
              <w:rPr>
                <w:rStyle w:val="lev"/>
                <w:rFonts w:cs="Arial"/>
                <w:szCs w:val="20"/>
              </w:rPr>
              <w:t>Jul</w:t>
            </w:r>
            <w:r w:rsidR="004A5AA9" w:rsidRPr="00FE713F">
              <w:rPr>
                <w:rStyle w:val="lev"/>
                <w:rFonts w:cs="Arial"/>
                <w:szCs w:val="20"/>
              </w:rPr>
              <w:t xml:space="preserve"> </w:t>
            </w:r>
            <w:r w:rsidR="001C59DB">
              <w:rPr>
                <w:rStyle w:val="lev"/>
                <w:rFonts w:cs="Arial"/>
                <w:szCs w:val="20"/>
              </w:rPr>
              <w:t>2019 – M0</w:t>
            </w:r>
            <w:r>
              <w:rPr>
                <w:rStyle w:val="lev"/>
                <w:rFonts w:cs="Arial"/>
                <w:szCs w:val="20"/>
              </w:rPr>
              <w:t>6</w:t>
            </w:r>
          </w:p>
        </w:tc>
      </w:tr>
      <w:tr w:rsidR="004A5AA9" w:rsidRPr="00FE713F" w14:paraId="22966552"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B6722CC" w14:textId="77777777" w:rsidR="004A5AA9" w:rsidRPr="00FE713F" w:rsidRDefault="004A5AA9" w:rsidP="009F1691">
            <w:pPr>
              <w:spacing w:before="20" w:after="20" w:line="276" w:lineRule="auto"/>
              <w:jc w:val="left"/>
              <w:rPr>
                <w:rStyle w:val="lev"/>
                <w:rFonts w:cs="Arial"/>
                <w:b/>
                <w:color w:val="FFFFFF"/>
                <w:szCs w:val="20"/>
              </w:rPr>
            </w:pPr>
            <w:r w:rsidRPr="00FE713F">
              <w:rPr>
                <w:rStyle w:val="lev"/>
                <w:rFonts w:cs="Arial"/>
                <w:b/>
                <w:color w:val="FFFFFF"/>
                <w:szCs w:val="20"/>
              </w:rPr>
              <w:t>Actual submission date</w:t>
            </w:r>
          </w:p>
        </w:tc>
        <w:tc>
          <w:tcPr>
            <w:tcW w:w="5273" w:type="dxa"/>
            <w:tcBorders>
              <w:left w:val="single" w:sz="4" w:space="0" w:color="auto"/>
            </w:tcBorders>
            <w:shd w:val="clear" w:color="auto" w:fill="auto"/>
            <w:vAlign w:val="center"/>
          </w:tcPr>
          <w:p w14:paraId="4EAECA5E" w14:textId="3F508474" w:rsidR="004A5AA9" w:rsidRPr="00FE713F" w:rsidRDefault="002C706F" w:rsidP="009F1691">
            <w:pPr>
              <w:spacing w:before="20" w:after="20" w:line="276" w:lineRule="auto"/>
              <w:jc w:val="left"/>
              <w:rPr>
                <w:rStyle w:val="lev"/>
                <w:rFonts w:cs="Arial"/>
                <w:szCs w:val="20"/>
              </w:rPr>
            </w:pPr>
            <w:r>
              <w:rPr>
                <w:rStyle w:val="lev"/>
                <w:rFonts w:cs="Arial"/>
                <w:szCs w:val="20"/>
                <w:highlight w:val="yellow"/>
              </w:rPr>
              <w:t>3</w:t>
            </w:r>
            <w:r w:rsidR="00FE1D65" w:rsidRPr="002C706F">
              <w:rPr>
                <w:rStyle w:val="lev"/>
                <w:rFonts w:cs="Arial"/>
                <w:szCs w:val="20"/>
                <w:highlight w:val="yellow"/>
              </w:rPr>
              <w:t>1</w:t>
            </w:r>
            <w:r w:rsidR="00FE1D65" w:rsidRPr="002C706F">
              <w:rPr>
                <w:rStyle w:val="lev"/>
                <w:rFonts w:cs="Arial"/>
                <w:highlight w:val="yellow"/>
                <w:vertAlign w:val="superscript"/>
              </w:rPr>
              <w:t>st</w:t>
            </w:r>
            <w:r w:rsidR="00FE1D65" w:rsidRPr="002C706F">
              <w:rPr>
                <w:rStyle w:val="lev"/>
                <w:rFonts w:cs="Arial"/>
                <w:highlight w:val="yellow"/>
              </w:rPr>
              <w:t xml:space="preserve"> </w:t>
            </w:r>
            <w:r>
              <w:rPr>
                <w:rStyle w:val="lev"/>
                <w:rFonts w:cs="Arial"/>
                <w:highlight w:val="yellow"/>
              </w:rPr>
              <w:t>July</w:t>
            </w:r>
            <w:r w:rsidR="008E7B8F" w:rsidRPr="002C706F">
              <w:rPr>
                <w:rStyle w:val="lev"/>
                <w:rFonts w:cs="Arial"/>
                <w:szCs w:val="20"/>
                <w:highlight w:val="yellow"/>
              </w:rPr>
              <w:t>, 2019</w:t>
            </w:r>
          </w:p>
        </w:tc>
      </w:tr>
    </w:tbl>
    <w:p w14:paraId="7EB9C736" w14:textId="77777777" w:rsidR="00A80E17" w:rsidRPr="00FE713F" w:rsidRDefault="00A80E17" w:rsidP="009F1691">
      <w:pPr>
        <w:spacing w:after="0" w:line="276" w:lineRule="auto"/>
        <w:rPr>
          <w:rStyle w:val="lev"/>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FE713F" w14:paraId="7C45F651"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81C6D4F" w14:textId="77777777" w:rsidR="004A5AA9" w:rsidRPr="00FE713F" w:rsidRDefault="004A5AA9" w:rsidP="009F1691">
            <w:pPr>
              <w:spacing w:before="20" w:after="20" w:line="276" w:lineRule="auto"/>
              <w:jc w:val="left"/>
              <w:rPr>
                <w:rStyle w:val="lev"/>
                <w:rFonts w:cs="Arial"/>
                <w:b/>
                <w:color w:val="FFFFFF"/>
                <w:szCs w:val="20"/>
              </w:rPr>
            </w:pPr>
            <w:r w:rsidRPr="00FE713F">
              <w:rPr>
                <w:rStyle w:val="lev"/>
                <w:rFonts w:cs="Arial"/>
                <w:b/>
                <w:color w:val="FFFFFF"/>
                <w:szCs w:val="20"/>
              </w:rPr>
              <w:t>Responsible organisation</w:t>
            </w:r>
          </w:p>
        </w:tc>
        <w:tc>
          <w:tcPr>
            <w:tcW w:w="5273" w:type="dxa"/>
            <w:tcBorders>
              <w:left w:val="single" w:sz="4" w:space="0" w:color="auto"/>
            </w:tcBorders>
            <w:shd w:val="clear" w:color="auto" w:fill="auto"/>
            <w:vAlign w:val="center"/>
          </w:tcPr>
          <w:p w14:paraId="359A51EE" w14:textId="77777777" w:rsidR="004A5AA9" w:rsidRPr="00FE713F" w:rsidRDefault="001C59DB" w:rsidP="009F1691">
            <w:pPr>
              <w:spacing w:before="20" w:after="20" w:line="276" w:lineRule="auto"/>
              <w:jc w:val="left"/>
              <w:rPr>
                <w:rStyle w:val="lev"/>
                <w:rFonts w:cs="Arial"/>
                <w:szCs w:val="20"/>
              </w:rPr>
            </w:pPr>
            <w:r>
              <w:rPr>
                <w:rStyle w:val="lev"/>
                <w:rFonts w:cs="Arial"/>
                <w:szCs w:val="20"/>
              </w:rPr>
              <w:t>CEA</w:t>
            </w:r>
          </w:p>
        </w:tc>
      </w:tr>
      <w:tr w:rsidR="004A5AA9" w:rsidRPr="00FE713F" w14:paraId="4381F78F"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3077FFB" w14:textId="77777777" w:rsidR="004A5AA9" w:rsidRPr="00FE713F" w:rsidRDefault="00AB59E6" w:rsidP="009F1691">
            <w:pPr>
              <w:spacing w:before="20" w:after="20" w:line="276" w:lineRule="auto"/>
              <w:jc w:val="left"/>
              <w:rPr>
                <w:rStyle w:val="lev"/>
                <w:rFonts w:cs="Arial"/>
                <w:b/>
                <w:color w:val="FFFFFF"/>
                <w:szCs w:val="20"/>
              </w:rPr>
            </w:pPr>
            <w:r w:rsidRPr="00FE713F">
              <w:rPr>
                <w:rStyle w:val="lev"/>
                <w:rFonts w:cs="Arial"/>
                <w:b/>
                <w:color w:val="FFFFFF"/>
                <w:szCs w:val="20"/>
              </w:rPr>
              <w:t>Editor</w:t>
            </w:r>
          </w:p>
        </w:tc>
        <w:tc>
          <w:tcPr>
            <w:tcW w:w="5273" w:type="dxa"/>
            <w:tcBorders>
              <w:left w:val="single" w:sz="4" w:space="0" w:color="auto"/>
            </w:tcBorders>
            <w:shd w:val="clear" w:color="auto" w:fill="auto"/>
            <w:vAlign w:val="center"/>
          </w:tcPr>
          <w:p w14:paraId="71C59214" w14:textId="77777777" w:rsidR="004A5AA9" w:rsidRPr="00FE713F" w:rsidRDefault="001C59DB" w:rsidP="009F1691">
            <w:pPr>
              <w:spacing w:before="20" w:after="20" w:line="276" w:lineRule="auto"/>
              <w:jc w:val="left"/>
              <w:rPr>
                <w:rStyle w:val="lev"/>
                <w:rFonts w:cs="Arial"/>
                <w:szCs w:val="20"/>
              </w:rPr>
            </w:pPr>
            <w:r>
              <w:rPr>
                <w:rStyle w:val="lev"/>
                <w:rFonts w:cs="Arial"/>
                <w:szCs w:val="20"/>
              </w:rPr>
              <w:t>Thibaud Antignac</w:t>
            </w:r>
          </w:p>
        </w:tc>
      </w:tr>
      <w:tr w:rsidR="00F24388" w:rsidRPr="00FE713F" w14:paraId="18C64AA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C03112C" w14:textId="77777777" w:rsidR="00F24388" w:rsidRPr="00FE713F" w:rsidRDefault="00F24388" w:rsidP="009F1691">
            <w:pPr>
              <w:spacing w:before="20" w:after="20" w:line="276" w:lineRule="auto"/>
              <w:jc w:val="left"/>
              <w:rPr>
                <w:rStyle w:val="lev"/>
                <w:rFonts w:cs="Arial"/>
                <w:b/>
                <w:color w:val="FFFFFF"/>
                <w:szCs w:val="20"/>
              </w:rPr>
            </w:pPr>
            <w:r w:rsidRPr="00FE713F">
              <w:rPr>
                <w:rStyle w:val="lev"/>
                <w:rFonts w:cs="Arial"/>
                <w:b/>
                <w:color w:val="FFFFFF"/>
                <w:szCs w:val="20"/>
              </w:rPr>
              <w:t>Dissemination level</w:t>
            </w:r>
          </w:p>
        </w:tc>
        <w:tc>
          <w:tcPr>
            <w:tcW w:w="5273" w:type="dxa"/>
            <w:tcBorders>
              <w:left w:val="single" w:sz="4" w:space="0" w:color="auto"/>
            </w:tcBorders>
            <w:shd w:val="clear" w:color="auto" w:fill="auto"/>
            <w:vAlign w:val="center"/>
          </w:tcPr>
          <w:p w14:paraId="4CB6B839" w14:textId="77777777" w:rsidR="00F24388" w:rsidRPr="00FE713F" w:rsidRDefault="00BE5E27" w:rsidP="009F1691">
            <w:pPr>
              <w:spacing w:before="20" w:after="20" w:line="276" w:lineRule="auto"/>
              <w:jc w:val="left"/>
              <w:rPr>
                <w:rStyle w:val="lev"/>
                <w:rFonts w:cs="Arial"/>
                <w:szCs w:val="20"/>
              </w:rPr>
            </w:pPr>
            <w:r w:rsidRPr="00FE713F">
              <w:rPr>
                <w:rStyle w:val="lev"/>
                <w:rFonts w:cs="Arial"/>
                <w:szCs w:val="20"/>
              </w:rPr>
              <w:t>CO</w:t>
            </w:r>
          </w:p>
        </w:tc>
      </w:tr>
      <w:tr w:rsidR="00213C97" w:rsidRPr="00FE713F" w14:paraId="14C8B075"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A2A0039" w14:textId="77777777" w:rsidR="00213C97" w:rsidRPr="00FE713F" w:rsidRDefault="00F24388" w:rsidP="009F1691">
            <w:pPr>
              <w:spacing w:before="20" w:after="20" w:line="276" w:lineRule="auto"/>
              <w:jc w:val="left"/>
              <w:rPr>
                <w:rStyle w:val="lev"/>
                <w:rFonts w:cs="Arial"/>
                <w:b/>
                <w:color w:val="FFFFFF"/>
                <w:szCs w:val="20"/>
              </w:rPr>
            </w:pPr>
            <w:r w:rsidRPr="00FE713F">
              <w:rPr>
                <w:rStyle w:val="lev"/>
                <w:rFonts w:cs="Arial"/>
                <w:b/>
                <w:color w:val="FFFFFF"/>
                <w:szCs w:val="20"/>
              </w:rPr>
              <w:t>Revision</w:t>
            </w:r>
          </w:p>
        </w:tc>
        <w:tc>
          <w:tcPr>
            <w:tcW w:w="5273" w:type="dxa"/>
            <w:tcBorders>
              <w:left w:val="single" w:sz="4" w:space="0" w:color="auto"/>
            </w:tcBorders>
            <w:shd w:val="clear" w:color="auto" w:fill="auto"/>
            <w:vAlign w:val="center"/>
          </w:tcPr>
          <w:p w14:paraId="0857363E" w14:textId="1C9F2CB9" w:rsidR="00213C97" w:rsidRPr="00FE713F" w:rsidRDefault="00C80538" w:rsidP="009F1691">
            <w:pPr>
              <w:spacing w:before="20" w:after="20" w:line="276" w:lineRule="auto"/>
              <w:jc w:val="left"/>
              <w:rPr>
                <w:rStyle w:val="lev"/>
                <w:rFonts w:cs="Arial"/>
                <w:szCs w:val="20"/>
              </w:rPr>
            </w:pPr>
            <w:r>
              <w:rPr>
                <w:rStyle w:val="lev"/>
                <w:rFonts w:cs="Arial"/>
                <w:szCs w:val="20"/>
              </w:rPr>
              <w:t>Version 1.0</w:t>
            </w:r>
          </w:p>
        </w:tc>
      </w:tr>
    </w:tbl>
    <w:p w14:paraId="72263A5D" w14:textId="77777777" w:rsidR="00F67515" w:rsidRPr="00FE713F" w:rsidRDefault="00F67515" w:rsidP="009F1691">
      <w:pPr>
        <w:spacing w:before="0" w:after="0" w:line="276" w:lineRule="auto"/>
        <w:rPr>
          <w:rStyle w:val="lev"/>
          <w:rFonts w:cs="Arial"/>
          <w:szCs w:val="20"/>
        </w:rPr>
      </w:pPr>
    </w:p>
    <w:tbl>
      <w:tblPr>
        <w:tblpPr w:leftFromText="180" w:rightFromText="180" w:vertAnchor="text" w:horzAnchor="margin" w:tblpX="250" w:tblpY="218"/>
        <w:tblW w:w="9464"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77"/>
        <w:gridCol w:w="5387"/>
      </w:tblGrid>
      <w:tr w:rsidR="009B56D6" w:rsidRPr="00FE713F" w14:paraId="073E8E40" w14:textId="77777777" w:rsidTr="005529A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3F99F506" w14:textId="77777777" w:rsidR="009B56D6" w:rsidRPr="00FE713F" w:rsidRDefault="009B56D6" w:rsidP="009F1691">
            <w:pPr>
              <w:spacing w:before="20" w:after="20" w:line="276" w:lineRule="auto"/>
              <w:jc w:val="left"/>
              <w:rPr>
                <w:rStyle w:val="lev"/>
                <w:rFonts w:cs="Arial"/>
                <w:b/>
                <w:color w:val="FFFFFF"/>
                <w:szCs w:val="20"/>
              </w:rPr>
            </w:pPr>
            <w:r w:rsidRPr="00FE713F">
              <w:rPr>
                <w:rStyle w:val="lev"/>
                <w:rFonts w:cs="Arial"/>
                <w:b/>
                <w:color w:val="FFFFFF"/>
                <w:szCs w:val="20"/>
              </w:rPr>
              <w:t>Abstract</w:t>
            </w:r>
          </w:p>
        </w:tc>
        <w:tc>
          <w:tcPr>
            <w:tcW w:w="5387" w:type="dxa"/>
            <w:tcBorders>
              <w:left w:val="single" w:sz="4" w:space="0" w:color="auto"/>
            </w:tcBorders>
            <w:shd w:val="clear" w:color="auto" w:fill="auto"/>
            <w:vAlign w:val="center"/>
          </w:tcPr>
          <w:p w14:paraId="606B162C" w14:textId="63201055" w:rsidR="009B56D6" w:rsidRPr="002C706F" w:rsidRDefault="002C706F" w:rsidP="009F1691">
            <w:pPr>
              <w:spacing w:before="20" w:after="20" w:line="276" w:lineRule="auto"/>
              <w:jc w:val="left"/>
              <w:rPr>
                <w:rStyle w:val="lev"/>
                <w:rFonts w:cs="Arial"/>
                <w:szCs w:val="20"/>
                <w:lang w:val="en-US"/>
              </w:rPr>
            </w:pPr>
            <w:r w:rsidRPr="002C706F">
              <w:rPr>
                <w:rFonts w:cs="Arial"/>
                <w:bCs/>
                <w:szCs w:val="20"/>
                <w:lang w:val="en-US"/>
              </w:rPr>
              <w:t xml:space="preserve">Details on potential implications of the project and risk-mitigation strategies </w:t>
            </w:r>
            <w:r>
              <w:rPr>
                <w:rFonts w:cs="Arial"/>
                <w:bCs/>
                <w:szCs w:val="20"/>
                <w:lang w:val="en-US"/>
              </w:rPr>
              <w:t>r</w:t>
            </w:r>
            <w:r>
              <w:rPr>
                <w:lang w:val="en-US"/>
              </w:rPr>
              <w:t xml:space="preserve">elated the DU – DUAL USE </w:t>
            </w:r>
            <w:r w:rsidR="00EC31ED" w:rsidRPr="00EC31ED">
              <w:rPr>
                <w:rStyle w:val="lev"/>
                <w:rFonts w:cs="Arial"/>
                <w:szCs w:val="20"/>
              </w:rPr>
              <w:t xml:space="preserve">ethics issue category </w:t>
            </w:r>
            <w:r w:rsidR="00A73D06">
              <w:rPr>
                <w:rStyle w:val="lev"/>
                <w:rFonts w:cs="Arial"/>
                <w:szCs w:val="20"/>
              </w:rPr>
              <w:t>a</w:t>
            </w:r>
            <w:r w:rsidR="00A73D06">
              <w:rPr>
                <w:rStyle w:val="lev"/>
                <w:rFonts w:cs="Arial"/>
              </w:rPr>
              <w:t>re detailed</w:t>
            </w:r>
            <w:r w:rsidR="00EC31ED" w:rsidRPr="00EC31ED">
              <w:rPr>
                <w:rStyle w:val="lev"/>
                <w:rFonts w:cs="Arial"/>
                <w:szCs w:val="20"/>
              </w:rPr>
              <w:t>.</w:t>
            </w:r>
          </w:p>
        </w:tc>
      </w:tr>
      <w:tr w:rsidR="009B56D6" w:rsidRPr="00FE713F" w14:paraId="52E08B5C" w14:textId="77777777" w:rsidTr="005529AE">
        <w:tc>
          <w:tcPr>
            <w:tcW w:w="4077" w:type="dxa"/>
            <w:tcBorders>
              <w:top w:val="single" w:sz="4" w:space="0" w:color="auto"/>
              <w:left w:val="single" w:sz="4" w:space="0" w:color="auto"/>
              <w:bottom w:val="single" w:sz="4" w:space="0" w:color="auto"/>
              <w:right w:val="single" w:sz="4" w:space="0" w:color="auto"/>
            </w:tcBorders>
            <w:shd w:val="clear" w:color="auto" w:fill="BD0E16"/>
            <w:vAlign w:val="center"/>
          </w:tcPr>
          <w:p w14:paraId="05E3CED2" w14:textId="77777777" w:rsidR="009B56D6" w:rsidRPr="00FE713F" w:rsidRDefault="009B56D6" w:rsidP="009F1691">
            <w:pPr>
              <w:spacing w:before="20" w:after="20" w:line="276" w:lineRule="auto"/>
              <w:jc w:val="left"/>
              <w:rPr>
                <w:rStyle w:val="lev"/>
                <w:rFonts w:cs="Arial"/>
                <w:b/>
                <w:color w:val="FFFFFF"/>
                <w:szCs w:val="20"/>
              </w:rPr>
            </w:pPr>
            <w:r w:rsidRPr="00FE713F">
              <w:rPr>
                <w:rStyle w:val="lev"/>
                <w:rFonts w:cs="Arial"/>
                <w:b/>
                <w:color w:val="FFFFFF"/>
                <w:szCs w:val="20"/>
              </w:rPr>
              <w:t>Keywords</w:t>
            </w:r>
          </w:p>
        </w:tc>
        <w:tc>
          <w:tcPr>
            <w:tcW w:w="5387" w:type="dxa"/>
            <w:tcBorders>
              <w:left w:val="single" w:sz="4" w:space="0" w:color="auto"/>
            </w:tcBorders>
            <w:shd w:val="clear" w:color="auto" w:fill="auto"/>
            <w:vAlign w:val="center"/>
          </w:tcPr>
          <w:p w14:paraId="0F821028" w14:textId="77777777" w:rsidR="009B56D6" w:rsidRPr="00FE713F" w:rsidRDefault="001C59DB" w:rsidP="009F1691">
            <w:pPr>
              <w:spacing w:before="20" w:after="20" w:line="276" w:lineRule="auto"/>
              <w:jc w:val="left"/>
              <w:rPr>
                <w:rStyle w:val="lev"/>
                <w:rFonts w:cs="Arial"/>
                <w:szCs w:val="20"/>
              </w:rPr>
            </w:pPr>
            <w:r>
              <w:rPr>
                <w:rStyle w:val="lev"/>
                <w:rFonts w:cs="Arial"/>
                <w:szCs w:val="20"/>
              </w:rPr>
              <w:t>Ethics requirements</w:t>
            </w:r>
          </w:p>
          <w:p w14:paraId="58410EC5" w14:textId="4BB676DD" w:rsidR="009B56D6" w:rsidRPr="00FE713F" w:rsidRDefault="002C706F" w:rsidP="00CF0465">
            <w:pPr>
              <w:spacing w:before="20" w:after="20" w:line="276" w:lineRule="auto"/>
              <w:jc w:val="left"/>
              <w:rPr>
                <w:rStyle w:val="lev"/>
                <w:rFonts w:cs="Arial"/>
                <w:szCs w:val="20"/>
              </w:rPr>
            </w:pPr>
            <w:r>
              <w:rPr>
                <w:rStyle w:val="lev"/>
                <w:rFonts w:cs="Arial"/>
                <w:szCs w:val="20"/>
              </w:rPr>
              <w:t>Dual use</w:t>
            </w:r>
          </w:p>
        </w:tc>
      </w:tr>
    </w:tbl>
    <w:p w14:paraId="3B58920B" w14:textId="48600AA4" w:rsidR="00E558C3" w:rsidRPr="00E558C3" w:rsidRDefault="009F1691" w:rsidP="00E558C3">
      <w:pPr>
        <w:rPr>
          <w:sz w:val="16"/>
          <w:szCs w:val="16"/>
        </w:rPr>
      </w:pPr>
      <w:r>
        <w:rPr>
          <w:sz w:val="16"/>
          <w:szCs w:val="16"/>
        </w:rPr>
        <w:t xml:space="preserve">     </w:t>
      </w:r>
    </w:p>
    <w:p w14:paraId="4FE77FCB" w14:textId="70B73DB3" w:rsidR="00E558C3" w:rsidRDefault="00E558C3" w:rsidP="00002891">
      <w:pPr>
        <w:tabs>
          <w:tab w:val="left" w:pos="2937"/>
          <w:tab w:val="left" w:pos="3664"/>
        </w:tabs>
        <w:rPr>
          <w:sz w:val="16"/>
          <w:szCs w:val="16"/>
        </w:rPr>
      </w:pPr>
      <w:r>
        <w:rPr>
          <w:sz w:val="16"/>
          <w:szCs w:val="16"/>
        </w:rPr>
        <w:tab/>
      </w:r>
      <w:r w:rsidR="00002891">
        <w:rPr>
          <w:sz w:val="16"/>
          <w:szCs w:val="16"/>
        </w:rPr>
        <w:tab/>
      </w:r>
    </w:p>
    <w:p w14:paraId="7F1E79BD" w14:textId="38D57A07" w:rsidR="009B56D6" w:rsidRPr="00E558C3" w:rsidRDefault="00002891" w:rsidP="00002891">
      <w:pPr>
        <w:tabs>
          <w:tab w:val="left" w:pos="3664"/>
        </w:tabs>
        <w:rPr>
          <w:sz w:val="16"/>
          <w:szCs w:val="16"/>
        </w:rPr>
        <w:sectPr w:rsidR="009B56D6" w:rsidRPr="00E558C3" w:rsidSect="009F1691">
          <w:headerReference w:type="first" r:id="rId8"/>
          <w:footerReference w:type="first" r:id="rId9"/>
          <w:pgSz w:w="11906" w:h="16838"/>
          <w:pgMar w:top="1418" w:right="1134" w:bottom="1134" w:left="1134" w:header="709" w:footer="709" w:gutter="0"/>
          <w:pgNumType w:fmt="numberInDash" w:start="1"/>
          <w:cols w:space="708"/>
          <w:titlePg/>
          <w:docGrid w:linePitch="360"/>
        </w:sectPr>
      </w:pPr>
      <w:r>
        <w:rPr>
          <w:sz w:val="16"/>
          <w:szCs w:val="16"/>
        </w:rPr>
        <w:tab/>
      </w:r>
    </w:p>
    <w:p w14:paraId="4F31568C" w14:textId="77777777" w:rsidR="009B56D6" w:rsidRDefault="009B56D6" w:rsidP="00C749A9">
      <w:pPr>
        <w:spacing w:after="0" w:line="312" w:lineRule="auto"/>
        <w:rPr>
          <w:rStyle w:val="lev"/>
          <w:sz w:val="14"/>
        </w:rPr>
      </w:pPr>
    </w:p>
    <w:p w14:paraId="32D221AF" w14:textId="77777777" w:rsidR="00DA2E46" w:rsidRPr="00DA2E46" w:rsidRDefault="00DA2E46" w:rsidP="006E6F26">
      <w:pPr>
        <w:rPr>
          <w:b/>
          <w:sz w:val="24"/>
        </w:rPr>
      </w:pPr>
      <w:r w:rsidRPr="00DA2E46">
        <w:rPr>
          <w:b/>
          <w:sz w:val="24"/>
        </w:rPr>
        <w:t>Editor</w:t>
      </w:r>
    </w:p>
    <w:p w14:paraId="426314D6" w14:textId="77777777" w:rsidR="00DA2E46" w:rsidRDefault="00E558C3" w:rsidP="00DA2E46">
      <w:r>
        <w:t>Thibaud Antignac</w:t>
      </w:r>
      <w:r w:rsidR="00DA2E46">
        <w:t xml:space="preserve"> (</w:t>
      </w:r>
      <w:r>
        <w:t>CEA)</w:t>
      </w:r>
    </w:p>
    <w:p w14:paraId="6E231C8C" w14:textId="77777777" w:rsidR="00DA2E46" w:rsidRDefault="00DA2E46" w:rsidP="006E6F26"/>
    <w:p w14:paraId="540B19A6" w14:textId="77777777" w:rsidR="00DA2E46" w:rsidRDefault="00DA2E46" w:rsidP="006E6F26"/>
    <w:p w14:paraId="48E3D9A2" w14:textId="77777777" w:rsidR="00DA2E46" w:rsidRDefault="00DA2E46" w:rsidP="006E6F26">
      <w:pPr>
        <w:rPr>
          <w:sz w:val="20"/>
          <w:szCs w:val="20"/>
        </w:rPr>
      </w:pPr>
      <w:r w:rsidRPr="00DA2E46">
        <w:rPr>
          <w:b/>
          <w:sz w:val="24"/>
        </w:rPr>
        <w:t>Contributors</w:t>
      </w:r>
      <w:r w:rsidR="00A54C43">
        <w:rPr>
          <w:b/>
          <w:sz w:val="24"/>
        </w:rPr>
        <w:t xml:space="preserve"> </w:t>
      </w:r>
      <w:r w:rsidR="00A54C43">
        <w:rPr>
          <w:sz w:val="20"/>
          <w:szCs w:val="20"/>
        </w:rPr>
        <w:t>(o</w:t>
      </w:r>
      <w:r w:rsidR="00A54C43" w:rsidRPr="00B75563">
        <w:rPr>
          <w:sz w:val="20"/>
          <w:szCs w:val="20"/>
        </w:rPr>
        <w:t>rdered according to beneficiary numbers)</w:t>
      </w:r>
    </w:p>
    <w:p w14:paraId="5A164B40" w14:textId="19AF5D30" w:rsidR="00BD0035" w:rsidRPr="00273630" w:rsidRDefault="00BD0035" w:rsidP="006E6F26">
      <w:proofErr w:type="spellStart"/>
      <w:r w:rsidRPr="00273630">
        <w:t>Thibaud</w:t>
      </w:r>
      <w:proofErr w:type="spellEnd"/>
      <w:r w:rsidRPr="00273630">
        <w:t xml:space="preserve"> </w:t>
      </w:r>
      <w:proofErr w:type="spellStart"/>
      <w:r w:rsidRPr="00273630">
        <w:t>Antignac</w:t>
      </w:r>
      <w:proofErr w:type="spellEnd"/>
      <w:r w:rsidR="00677863" w:rsidRPr="00273630">
        <w:t xml:space="preserve">, Augustin </w:t>
      </w:r>
      <w:proofErr w:type="spellStart"/>
      <w:r w:rsidR="00677863" w:rsidRPr="00273630">
        <w:t>Lemesle</w:t>
      </w:r>
      <w:proofErr w:type="spellEnd"/>
      <w:r w:rsidRPr="00273630">
        <w:t xml:space="preserve"> (CEA)</w:t>
      </w:r>
    </w:p>
    <w:p w14:paraId="54BD6A9E" w14:textId="3BF9C1E1" w:rsidR="00E558C3" w:rsidRDefault="00E558C3" w:rsidP="00E558C3">
      <w:pPr>
        <w:rPr>
          <w:ins w:id="1" w:author="Thibaud Antignac" w:date="2019-06-21T16:46:00Z"/>
          <w:highlight w:val="yellow"/>
        </w:rPr>
      </w:pPr>
      <w:del w:id="2" w:author="Thibaud Antignac" w:date="2019-06-21T13:44:00Z">
        <w:r w:rsidRPr="002C706F" w:rsidDel="00B025C5">
          <w:rPr>
            <w:highlight w:val="yellow"/>
          </w:rPr>
          <w:delText>Jean-Marc Van Gyseghem</w:delText>
        </w:r>
      </w:del>
      <w:ins w:id="3" w:author="Manon KNOCKAERT" w:date="2019-06-24T09:24:00Z">
        <w:r w:rsidR="002A6965">
          <w:rPr>
            <w:highlight w:val="yellow"/>
          </w:rPr>
          <w:t xml:space="preserve">Manon </w:t>
        </w:r>
        <w:proofErr w:type="spellStart"/>
        <w:r w:rsidR="002A6965">
          <w:rPr>
            <w:highlight w:val="yellow"/>
          </w:rPr>
          <w:t>Knockaert</w:t>
        </w:r>
      </w:ins>
      <w:proofErr w:type="spellEnd"/>
      <w:ins w:id="4" w:author="Thibaud Antignac" w:date="2019-06-21T13:44:00Z">
        <w:del w:id="5" w:author="Manon KNOCKAERT" w:date="2019-06-24T09:24:00Z">
          <w:r w:rsidR="00B025C5" w:rsidDel="002A6965">
            <w:rPr>
              <w:highlight w:val="yellow"/>
            </w:rPr>
            <w:delText>XXX</w:delText>
          </w:r>
        </w:del>
      </w:ins>
      <w:r w:rsidRPr="002C706F">
        <w:rPr>
          <w:highlight w:val="yellow"/>
        </w:rPr>
        <w:t xml:space="preserve"> (</w:t>
      </w:r>
      <w:proofErr w:type="spellStart"/>
      <w:r w:rsidRPr="002C706F">
        <w:rPr>
          <w:highlight w:val="yellow"/>
        </w:rPr>
        <w:t>UNamur</w:t>
      </w:r>
      <w:proofErr w:type="spellEnd"/>
      <w:r w:rsidRPr="002C706F">
        <w:rPr>
          <w:highlight w:val="yellow"/>
        </w:rPr>
        <w:t>)</w:t>
      </w:r>
    </w:p>
    <w:p w14:paraId="48523FBE" w14:textId="39C31F0F" w:rsidR="00025105" w:rsidRPr="002C706F" w:rsidRDefault="00025105" w:rsidP="00E558C3">
      <w:pPr>
        <w:rPr>
          <w:highlight w:val="yellow"/>
        </w:rPr>
      </w:pPr>
      <w:proofErr w:type="spellStart"/>
      <w:ins w:id="6" w:author="Thibaud Antignac" w:date="2019-06-21T16:46:00Z">
        <w:r>
          <w:rPr>
            <w:highlight w:val="yellow"/>
          </w:rPr>
          <w:t>Hervé</w:t>
        </w:r>
        <w:proofErr w:type="spellEnd"/>
        <w:r>
          <w:rPr>
            <w:highlight w:val="yellow"/>
          </w:rPr>
          <w:t xml:space="preserve"> Debar (IMT)</w:t>
        </w:r>
      </w:ins>
    </w:p>
    <w:p w14:paraId="01B00BB7" w14:textId="667C2195" w:rsidR="00DA2E46" w:rsidRPr="0001437B" w:rsidDel="00B025C5" w:rsidRDefault="00E558C3" w:rsidP="006E6F26">
      <w:pPr>
        <w:rPr>
          <w:del w:id="7" w:author="Thibaud Antignac" w:date="2019-06-21T13:43:00Z"/>
          <w:rPrChange w:id="8" w:author="Thibaud Antignac" w:date="2019-06-21T14:19:00Z">
            <w:rPr>
              <w:del w:id="9" w:author="Thibaud Antignac" w:date="2019-06-21T13:43:00Z"/>
              <w:highlight w:val="yellow"/>
            </w:rPr>
          </w:rPrChange>
        </w:rPr>
      </w:pPr>
      <w:del w:id="10" w:author="Thibaud Antignac" w:date="2019-06-21T13:43:00Z">
        <w:r w:rsidRPr="0001437B" w:rsidDel="00B025C5">
          <w:rPr>
            <w:rPrChange w:id="11" w:author="Thibaud Antignac" w:date="2019-06-21T14:19:00Z">
              <w:rPr>
                <w:highlight w:val="yellow"/>
              </w:rPr>
            </w:rPrChange>
          </w:rPr>
          <w:delText>Michael Friedewald</w:delText>
        </w:r>
        <w:r w:rsidR="00DA2E46" w:rsidRPr="0001437B" w:rsidDel="00B025C5">
          <w:rPr>
            <w:rPrChange w:id="12" w:author="Thibaud Antignac" w:date="2019-06-21T14:19:00Z">
              <w:rPr>
                <w:highlight w:val="yellow"/>
              </w:rPr>
            </w:rPrChange>
          </w:rPr>
          <w:delText>, (</w:delText>
        </w:r>
        <w:r w:rsidRPr="0001437B" w:rsidDel="00B025C5">
          <w:rPr>
            <w:rPrChange w:id="13" w:author="Thibaud Antignac" w:date="2019-06-21T14:19:00Z">
              <w:rPr>
                <w:highlight w:val="yellow"/>
              </w:rPr>
            </w:rPrChange>
          </w:rPr>
          <w:delText>Fraunhofer</w:delText>
        </w:r>
        <w:r w:rsidR="00DA2E46" w:rsidRPr="0001437B" w:rsidDel="00B025C5">
          <w:rPr>
            <w:rPrChange w:id="14" w:author="Thibaud Antignac" w:date="2019-06-21T14:19:00Z">
              <w:rPr>
                <w:highlight w:val="yellow"/>
              </w:rPr>
            </w:rPrChange>
          </w:rPr>
          <w:delText>)</w:delText>
        </w:r>
      </w:del>
    </w:p>
    <w:p w14:paraId="59BE1690" w14:textId="602AC330" w:rsidR="00E558C3" w:rsidRPr="0001437B" w:rsidRDefault="00E558C3" w:rsidP="00E558C3">
      <w:pPr>
        <w:rPr>
          <w:ins w:id="15" w:author="Thibaud Antignac" w:date="2019-06-21T14:19:00Z"/>
          <w:rPrChange w:id="16" w:author="Thibaud Antignac" w:date="2019-06-21T14:19:00Z">
            <w:rPr>
              <w:ins w:id="17" w:author="Thibaud Antignac" w:date="2019-06-21T14:19:00Z"/>
              <w:highlight w:val="yellow"/>
            </w:rPr>
          </w:rPrChange>
        </w:rPr>
      </w:pPr>
      <w:r w:rsidRPr="0001437B">
        <w:rPr>
          <w:rPrChange w:id="18" w:author="Thibaud Antignac" w:date="2019-06-21T14:19:00Z">
            <w:rPr>
              <w:highlight w:val="yellow"/>
            </w:rPr>
          </w:rPrChange>
        </w:rPr>
        <w:t xml:space="preserve">Regina </w:t>
      </w:r>
      <w:proofErr w:type="spellStart"/>
      <w:r w:rsidRPr="0001437B">
        <w:rPr>
          <w:lang w:val="en-US"/>
          <w:rPrChange w:id="19" w:author="Thibaud Antignac" w:date="2019-06-21T14:19:00Z">
            <w:rPr>
              <w:highlight w:val="yellow"/>
              <w:lang w:val="en-US"/>
            </w:rPr>
          </w:rPrChange>
        </w:rPr>
        <w:t>Valutytė</w:t>
      </w:r>
      <w:proofErr w:type="spellEnd"/>
      <w:r w:rsidRPr="0001437B">
        <w:rPr>
          <w:rPrChange w:id="20" w:author="Thibaud Antignac" w:date="2019-06-21T14:19:00Z">
            <w:rPr>
              <w:highlight w:val="yellow"/>
            </w:rPr>
          </w:rPrChange>
        </w:rPr>
        <w:t xml:space="preserve"> (MRU)</w:t>
      </w:r>
    </w:p>
    <w:p w14:paraId="638EFA7A" w14:textId="1A83919B" w:rsidR="0001437B" w:rsidRPr="0001437B" w:rsidRDefault="0001437B" w:rsidP="00E558C3">
      <w:pPr>
        <w:rPr>
          <w:rPrChange w:id="21" w:author="Thibaud Antignac" w:date="2019-06-21T14:19:00Z">
            <w:rPr>
              <w:highlight w:val="yellow"/>
            </w:rPr>
          </w:rPrChange>
        </w:rPr>
      </w:pPr>
      <w:ins w:id="22" w:author="Thibaud Antignac" w:date="2019-06-21T14:19:00Z">
        <w:r w:rsidRPr="0001437B">
          <w:rPr>
            <w:rPrChange w:id="23" w:author="Thibaud Antignac" w:date="2019-06-21T14:19:00Z">
              <w:rPr>
                <w:highlight w:val="yellow"/>
              </w:rPr>
            </w:rPrChange>
          </w:rPr>
          <w:t>Elena Kaiser (SMILE)</w:t>
        </w:r>
      </w:ins>
    </w:p>
    <w:p w14:paraId="6C747D29" w14:textId="546796B4" w:rsidR="00E558C3" w:rsidRPr="00091463" w:rsidRDefault="00E558C3" w:rsidP="00E558C3">
      <w:pPr>
        <w:rPr>
          <w:lang w:val="en-US"/>
        </w:rPr>
      </w:pPr>
      <w:r w:rsidRPr="002C706F">
        <w:rPr>
          <w:highlight w:val="yellow"/>
        </w:rPr>
        <w:t xml:space="preserve">Elisabete </w:t>
      </w:r>
      <w:proofErr w:type="spellStart"/>
      <w:r w:rsidRPr="002C706F">
        <w:rPr>
          <w:highlight w:val="yellow"/>
        </w:rPr>
        <w:t>Carreira</w:t>
      </w:r>
      <w:proofErr w:type="spellEnd"/>
      <w:r w:rsidRPr="002C706F">
        <w:rPr>
          <w:highlight w:val="yellow"/>
        </w:rPr>
        <w:t xml:space="preserve"> (INOV)</w:t>
      </w:r>
    </w:p>
    <w:p w14:paraId="4BF27F7C" w14:textId="77777777" w:rsidR="00E558C3" w:rsidRDefault="00E558C3" w:rsidP="006E6F26"/>
    <w:p w14:paraId="31119FF9" w14:textId="77777777" w:rsidR="00DC0CB2" w:rsidRDefault="00DC0CB2" w:rsidP="006E6F26"/>
    <w:p w14:paraId="0882FAD5" w14:textId="5616A5E9" w:rsidR="002C706F" w:rsidRPr="002C706F" w:rsidRDefault="002C706F" w:rsidP="002C706F">
      <w:pPr>
        <w:rPr>
          <w:sz w:val="20"/>
          <w:szCs w:val="20"/>
        </w:rPr>
      </w:pPr>
      <w:r>
        <w:rPr>
          <w:b/>
          <w:sz w:val="24"/>
        </w:rPr>
        <w:t xml:space="preserve">Reviewers </w:t>
      </w:r>
      <w:r>
        <w:rPr>
          <w:sz w:val="20"/>
          <w:szCs w:val="20"/>
        </w:rPr>
        <w:t>(o</w:t>
      </w:r>
      <w:r w:rsidRPr="00B75563">
        <w:rPr>
          <w:sz w:val="20"/>
          <w:szCs w:val="20"/>
        </w:rPr>
        <w:t>rdered according to beneficiary numbers)</w:t>
      </w:r>
    </w:p>
    <w:p w14:paraId="23DD84F0" w14:textId="7E0E39DE" w:rsidR="002C706F" w:rsidRPr="000134E5" w:rsidRDefault="00B025C5" w:rsidP="002C706F">
      <w:pPr>
        <w:rPr>
          <w:highlight w:val="yellow"/>
        </w:rPr>
      </w:pPr>
      <w:ins w:id="24" w:author="Thibaud Antignac" w:date="2019-06-21T13:43:00Z">
        <w:r w:rsidRPr="002C706F">
          <w:rPr>
            <w:highlight w:val="yellow"/>
          </w:rPr>
          <w:t xml:space="preserve">Michael </w:t>
        </w:r>
        <w:proofErr w:type="spellStart"/>
        <w:r w:rsidRPr="002C706F">
          <w:rPr>
            <w:highlight w:val="yellow"/>
          </w:rPr>
          <w:t>Friedewald</w:t>
        </w:r>
      </w:ins>
      <w:proofErr w:type="spellEnd"/>
      <w:del w:id="25" w:author="Thibaud Antignac" w:date="2019-06-21T13:43:00Z">
        <w:r w:rsidR="002C706F" w:rsidRPr="000134E5" w:rsidDel="00B025C5">
          <w:rPr>
            <w:highlight w:val="yellow"/>
          </w:rPr>
          <w:delText>XXX XXX</w:delText>
        </w:r>
      </w:del>
      <w:r w:rsidR="002C706F" w:rsidRPr="000134E5">
        <w:rPr>
          <w:highlight w:val="yellow"/>
        </w:rPr>
        <w:t xml:space="preserve"> (</w:t>
      </w:r>
      <w:del w:id="26" w:author="Thibaud Antignac" w:date="2019-06-21T13:43:00Z">
        <w:r w:rsidR="002C706F" w:rsidRPr="000134E5" w:rsidDel="00B025C5">
          <w:rPr>
            <w:highlight w:val="yellow"/>
          </w:rPr>
          <w:delText>XXX</w:delText>
        </w:r>
      </w:del>
      <w:ins w:id="27" w:author="Thibaud Antignac" w:date="2019-06-21T13:43:00Z">
        <w:r>
          <w:rPr>
            <w:highlight w:val="yellow"/>
          </w:rPr>
          <w:t>Fraunhofer</w:t>
        </w:r>
      </w:ins>
      <w:r w:rsidR="002C706F" w:rsidRPr="000134E5">
        <w:rPr>
          <w:highlight w:val="yellow"/>
        </w:rPr>
        <w:t>)</w:t>
      </w:r>
    </w:p>
    <w:p w14:paraId="0441B093" w14:textId="55FB035A" w:rsidR="002C706F" w:rsidRPr="000134E5" w:rsidRDefault="002C706F" w:rsidP="002C706F">
      <w:del w:id="28" w:author="Thibaud Antignac" w:date="2019-06-21T13:44:00Z">
        <w:r w:rsidRPr="000134E5" w:rsidDel="00B025C5">
          <w:rPr>
            <w:highlight w:val="yellow"/>
          </w:rPr>
          <w:delText>XXX XXX</w:delText>
        </w:r>
      </w:del>
      <w:ins w:id="29" w:author="Thibaud Antignac" w:date="2019-06-21T13:44:00Z">
        <w:r w:rsidR="00B025C5">
          <w:rPr>
            <w:highlight w:val="yellow"/>
          </w:rPr>
          <w:t xml:space="preserve">Ana </w:t>
        </w:r>
        <w:proofErr w:type="spellStart"/>
        <w:r w:rsidR="00B025C5">
          <w:rPr>
            <w:highlight w:val="yellow"/>
          </w:rPr>
          <w:t>Ayerbe</w:t>
        </w:r>
        <w:proofErr w:type="spellEnd"/>
        <w:r w:rsidR="00B025C5">
          <w:rPr>
            <w:highlight w:val="yellow"/>
          </w:rPr>
          <w:t xml:space="preserve"> Fernandez-</w:t>
        </w:r>
        <w:proofErr w:type="spellStart"/>
        <w:r w:rsidR="00B025C5">
          <w:rPr>
            <w:highlight w:val="yellow"/>
          </w:rPr>
          <w:t>Custa</w:t>
        </w:r>
      </w:ins>
      <w:proofErr w:type="spellEnd"/>
      <w:r w:rsidRPr="000134E5">
        <w:rPr>
          <w:highlight w:val="yellow"/>
        </w:rPr>
        <w:t xml:space="preserve"> (</w:t>
      </w:r>
      <w:del w:id="30" w:author="Thibaud Antignac" w:date="2019-06-21T13:43:00Z">
        <w:r w:rsidRPr="000134E5" w:rsidDel="00B025C5">
          <w:rPr>
            <w:highlight w:val="yellow"/>
          </w:rPr>
          <w:delText>XXX</w:delText>
        </w:r>
      </w:del>
      <w:ins w:id="31" w:author="Thibaud Antignac" w:date="2019-06-21T13:43:00Z">
        <w:r w:rsidR="00B025C5">
          <w:rPr>
            <w:highlight w:val="yellow"/>
          </w:rPr>
          <w:t>TEC</w:t>
        </w:r>
      </w:ins>
      <w:r w:rsidRPr="000134E5">
        <w:rPr>
          <w:highlight w:val="yellow"/>
        </w:rPr>
        <w:t>)</w:t>
      </w:r>
    </w:p>
    <w:p w14:paraId="0C32EAD4" w14:textId="77777777" w:rsidR="00DC0CB2" w:rsidRPr="000134E5" w:rsidRDefault="00DC0CB2" w:rsidP="006E6F26"/>
    <w:p w14:paraId="1867728D" w14:textId="77777777" w:rsidR="00DC0CB2" w:rsidRPr="000134E5" w:rsidRDefault="00DC0CB2" w:rsidP="006E6F26"/>
    <w:p w14:paraId="53A25327" w14:textId="77777777" w:rsidR="00DC0CB2" w:rsidRPr="000134E5" w:rsidRDefault="00DC0CB2" w:rsidP="006E6F26"/>
    <w:p w14:paraId="155CE765" w14:textId="77777777" w:rsidR="00DC0CB2" w:rsidRPr="000134E5" w:rsidRDefault="00DC0CB2" w:rsidP="006E6F26"/>
    <w:p w14:paraId="2825DA92" w14:textId="77777777" w:rsidR="00B0493D" w:rsidRPr="000134E5" w:rsidRDefault="00B0493D" w:rsidP="006E6F26"/>
    <w:p w14:paraId="4F3ED473" w14:textId="77777777" w:rsidR="00B0493D" w:rsidRPr="000134E5" w:rsidRDefault="00B0493D" w:rsidP="006E6F26"/>
    <w:p w14:paraId="38692F92" w14:textId="77777777" w:rsidR="00B0493D" w:rsidRPr="000134E5" w:rsidRDefault="00B0493D" w:rsidP="006E6F26"/>
    <w:p w14:paraId="3652CE2E" w14:textId="77777777" w:rsidR="00B0493D" w:rsidRPr="000134E5" w:rsidRDefault="00B0493D" w:rsidP="006E6F26"/>
    <w:p w14:paraId="21BC81E5" w14:textId="77777777" w:rsidR="00B0493D" w:rsidRPr="000134E5" w:rsidRDefault="00B0493D" w:rsidP="006E6F26"/>
    <w:p w14:paraId="57CFF718" w14:textId="77777777" w:rsidR="00B0493D" w:rsidRPr="000134E5" w:rsidRDefault="00B0493D" w:rsidP="006E6F26"/>
    <w:p w14:paraId="604749CE" w14:textId="77777777" w:rsidR="00B0493D" w:rsidRPr="000134E5" w:rsidRDefault="00B0493D" w:rsidP="006E6F26"/>
    <w:p w14:paraId="28BCD5EF" w14:textId="77777777" w:rsidR="00B0493D" w:rsidRPr="000134E5" w:rsidRDefault="00B0493D" w:rsidP="006E6F26"/>
    <w:p w14:paraId="0202338F" w14:textId="77777777" w:rsidR="00B0493D" w:rsidRPr="000134E5" w:rsidRDefault="00B0493D" w:rsidP="006E6F26"/>
    <w:p w14:paraId="0EA0E6D2" w14:textId="77777777" w:rsidR="00CF1F89" w:rsidRPr="000134E5" w:rsidRDefault="00CF1F89" w:rsidP="006E6F26"/>
    <w:p w14:paraId="4DC3AF46" w14:textId="77777777" w:rsidR="00CF1F89" w:rsidRPr="000134E5" w:rsidRDefault="00CF1F89" w:rsidP="006E6F26"/>
    <w:p w14:paraId="03613313" w14:textId="77777777" w:rsidR="00CF1F89" w:rsidRPr="000134E5" w:rsidRDefault="00CF1F89" w:rsidP="006E6F26"/>
    <w:p w14:paraId="48A4A571" w14:textId="77777777" w:rsidR="00B0493D" w:rsidRPr="000134E5" w:rsidRDefault="00B0493D" w:rsidP="006E6F26"/>
    <w:p w14:paraId="0A2EC6F4" w14:textId="77777777" w:rsidR="007A6741" w:rsidRPr="000134E5" w:rsidRDefault="007A6741" w:rsidP="007A6741">
      <w:pPr>
        <w:rPr>
          <w:b/>
          <w:sz w:val="24"/>
        </w:rPr>
      </w:pPr>
    </w:p>
    <w:p w14:paraId="3F9343BA" w14:textId="77777777" w:rsidR="00EA5FE3" w:rsidRPr="004B7D73" w:rsidRDefault="00EA5FE3" w:rsidP="007A6741">
      <w:pPr>
        <w:rPr>
          <w:b/>
          <w:sz w:val="24"/>
        </w:rPr>
      </w:pPr>
      <w:r w:rsidRPr="004B7D73">
        <w:rPr>
          <w:b/>
          <w:sz w:val="24"/>
        </w:rPr>
        <w:t>Disclaimer</w:t>
      </w:r>
    </w:p>
    <w:p w14:paraId="0F99FC2F" w14:textId="77777777" w:rsidR="008A7C2A" w:rsidRDefault="007A6741" w:rsidP="007A6741">
      <w:pPr>
        <w:autoSpaceDE w:val="0"/>
        <w:autoSpaceDN w:val="0"/>
        <w:adjustRightInd w:val="0"/>
        <w:spacing w:before="0" w:after="0"/>
        <w:rPr>
          <w:sz w:val="20"/>
        </w:rPr>
      </w:pPr>
      <w:r w:rsidRPr="007A6741">
        <w:rPr>
          <w:sz w:val="20"/>
        </w:rPr>
        <w:lastRenderedPageBreak/>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216C40BD" w14:textId="77777777" w:rsidR="007A6741" w:rsidRPr="008A7C2A" w:rsidRDefault="007A6741" w:rsidP="00785B7D">
      <w:pPr>
        <w:autoSpaceDE w:val="0"/>
        <w:autoSpaceDN w:val="0"/>
        <w:adjustRightInd w:val="0"/>
        <w:spacing w:before="0" w:after="0" w:line="360" w:lineRule="auto"/>
        <w:sectPr w:rsidR="007A6741" w:rsidRPr="008A7C2A" w:rsidSect="00036B40">
          <w:headerReference w:type="default" r:id="rId10"/>
          <w:footerReference w:type="default" r:id="rId11"/>
          <w:pgSz w:w="11906" w:h="16838"/>
          <w:pgMar w:top="997" w:right="1134" w:bottom="1134" w:left="1134" w:header="708" w:footer="708" w:gutter="0"/>
          <w:pgNumType w:fmt="upperRoman" w:start="1"/>
          <w:cols w:space="708"/>
          <w:docGrid w:linePitch="360"/>
        </w:sectPr>
      </w:pPr>
    </w:p>
    <w:p w14:paraId="50FC45D6" w14:textId="77777777" w:rsidR="006F4154" w:rsidRPr="00EC7788" w:rsidRDefault="006F4154" w:rsidP="003311A0">
      <w:pPr>
        <w:pStyle w:val="Titre"/>
      </w:pPr>
      <w:bookmarkStart w:id="32" w:name="_Toc303933711"/>
      <w:bookmarkStart w:id="33" w:name="_Toc413917991"/>
      <w:r w:rsidRPr="00EC7788">
        <w:lastRenderedPageBreak/>
        <w:t>Executive Summary</w:t>
      </w:r>
      <w:bookmarkEnd w:id="32"/>
      <w:bookmarkEnd w:id="33"/>
    </w:p>
    <w:p w14:paraId="75E4D58A" w14:textId="7E839541" w:rsidR="00DC0CB2" w:rsidRPr="00171EA0" w:rsidRDefault="002C706F" w:rsidP="00171EA0">
      <w:pPr>
        <w:sectPr w:rsidR="00DC0CB2" w:rsidRPr="00171EA0" w:rsidSect="00EC7E10">
          <w:headerReference w:type="default" r:id="rId12"/>
          <w:pgSz w:w="11906" w:h="16838"/>
          <w:pgMar w:top="1418" w:right="1134" w:bottom="1134" w:left="1134" w:header="708" w:footer="708" w:gutter="0"/>
          <w:pgNumType w:fmt="upperRoman"/>
          <w:cols w:space="708"/>
          <w:docGrid w:linePitch="360"/>
        </w:sectPr>
      </w:pPr>
      <w:r w:rsidRPr="002C706F">
        <w:rPr>
          <w:rFonts w:cs="Arial"/>
          <w:bCs/>
          <w:szCs w:val="20"/>
          <w:lang w:val="en-US"/>
        </w:rPr>
        <w:t xml:space="preserve">Details on potential implications of the project and risk-mitigation strategies </w:t>
      </w:r>
      <w:r>
        <w:rPr>
          <w:rFonts w:cs="Arial"/>
          <w:bCs/>
          <w:szCs w:val="20"/>
          <w:lang w:val="en-US"/>
        </w:rPr>
        <w:t>r</w:t>
      </w:r>
      <w:r>
        <w:rPr>
          <w:lang w:val="en-US"/>
        </w:rPr>
        <w:t xml:space="preserve">elated the DU – DUAL USE </w:t>
      </w:r>
      <w:r w:rsidRPr="00EC31ED">
        <w:rPr>
          <w:rStyle w:val="lev"/>
          <w:rFonts w:cs="Arial"/>
          <w:szCs w:val="20"/>
        </w:rPr>
        <w:t xml:space="preserve">ethics issue category </w:t>
      </w:r>
      <w:r w:rsidR="00A73D06">
        <w:rPr>
          <w:rStyle w:val="lev"/>
          <w:rFonts w:cs="Arial"/>
          <w:szCs w:val="20"/>
        </w:rPr>
        <w:t>are detailed</w:t>
      </w:r>
      <w:r w:rsidRPr="00EC31ED">
        <w:rPr>
          <w:rStyle w:val="lev"/>
          <w:rFonts w:cs="Arial"/>
          <w:szCs w:val="20"/>
        </w:rPr>
        <w:t>.</w:t>
      </w:r>
      <w:ins w:id="34" w:author="Michael Friedewald" w:date="2019-06-12T15:05:00Z">
        <w:r w:rsidR="002C7C0B">
          <w:rPr>
            <w:rStyle w:val="lev"/>
            <w:rFonts w:cs="Arial"/>
            <w:szCs w:val="20"/>
          </w:rPr>
          <w:tab/>
        </w:r>
      </w:ins>
    </w:p>
    <w:p w14:paraId="66E10B23" w14:textId="77777777" w:rsidR="004C0BBE" w:rsidRPr="00EC7788" w:rsidRDefault="00BD34B1" w:rsidP="003311A0">
      <w:pPr>
        <w:pStyle w:val="Titre"/>
      </w:pPr>
      <w:r>
        <w:lastRenderedPageBreak/>
        <w:t>Table of Content</w:t>
      </w:r>
    </w:p>
    <w:p w14:paraId="19AC1CDA" w14:textId="7281FA7A" w:rsidR="00FE1D65" w:rsidRDefault="00D50F3A">
      <w:pPr>
        <w:pStyle w:val="TM1"/>
        <w:tabs>
          <w:tab w:val="left" w:pos="1440"/>
          <w:tab w:val="right" w:leader="dot" w:pos="9628"/>
        </w:tabs>
        <w:rPr>
          <w:rFonts w:asciiTheme="minorHAnsi" w:eastAsiaTheme="minorEastAsia" w:hAnsiTheme="minorHAnsi" w:cstheme="minorBidi"/>
          <w:b w:val="0"/>
          <w:bCs w:val="0"/>
          <w:noProof/>
          <w:sz w:val="22"/>
          <w:szCs w:val="22"/>
          <w:lang w:val="de-AT" w:eastAsia="de-AT"/>
        </w:rPr>
      </w:pPr>
      <w:r>
        <w:rPr>
          <w:rFonts w:cs="Tahoma"/>
          <w:noProof/>
          <w:lang w:val="de-DE"/>
        </w:rPr>
        <w:fldChar w:fldCharType="begin"/>
      </w:r>
      <w:r w:rsidR="004B7D73">
        <w:rPr>
          <w:lang w:val="de-DE"/>
        </w:rPr>
        <w:instrText xml:space="preserve"> TOC \o "2-6" \h \z \t "Überschrift 1;1" </w:instrText>
      </w:r>
      <w:r>
        <w:rPr>
          <w:rFonts w:cs="Tahoma"/>
          <w:noProof/>
          <w:lang w:val="de-DE"/>
        </w:rPr>
        <w:fldChar w:fldCharType="separate"/>
      </w:r>
      <w:hyperlink w:anchor="_Toc2326748" w:history="1">
        <w:r w:rsidR="00FE1D65" w:rsidRPr="005A6361">
          <w:rPr>
            <w:rStyle w:val="Lienhypertexte"/>
            <w:noProof/>
          </w:rPr>
          <w:t>Chapter 1</w:t>
        </w:r>
        <w:r w:rsidR="00FE1D65">
          <w:rPr>
            <w:rFonts w:asciiTheme="minorHAnsi" w:eastAsiaTheme="minorEastAsia" w:hAnsiTheme="minorHAnsi" w:cstheme="minorBidi"/>
            <w:b w:val="0"/>
            <w:bCs w:val="0"/>
            <w:noProof/>
            <w:sz w:val="22"/>
            <w:szCs w:val="22"/>
            <w:lang w:val="de-AT" w:eastAsia="de-AT"/>
          </w:rPr>
          <w:tab/>
        </w:r>
        <w:r w:rsidR="00FE1D65" w:rsidRPr="005A6361">
          <w:rPr>
            <w:rStyle w:val="Lienhypertexte"/>
            <w:noProof/>
          </w:rPr>
          <w:t>Introduction</w:t>
        </w:r>
        <w:r w:rsidR="00FE1D65">
          <w:rPr>
            <w:noProof/>
            <w:webHidden/>
          </w:rPr>
          <w:tab/>
        </w:r>
        <w:r w:rsidR="00FE1D65">
          <w:rPr>
            <w:noProof/>
            <w:webHidden/>
          </w:rPr>
          <w:fldChar w:fldCharType="begin"/>
        </w:r>
        <w:r w:rsidR="00FE1D65">
          <w:rPr>
            <w:noProof/>
            <w:webHidden/>
          </w:rPr>
          <w:instrText xml:space="preserve"> PAGEREF _Toc2326748 \h </w:instrText>
        </w:r>
        <w:r w:rsidR="00FE1D65">
          <w:rPr>
            <w:noProof/>
            <w:webHidden/>
          </w:rPr>
        </w:r>
        <w:r w:rsidR="00FE1D65">
          <w:rPr>
            <w:noProof/>
            <w:webHidden/>
          </w:rPr>
          <w:fldChar w:fldCharType="separate"/>
        </w:r>
        <w:r w:rsidR="00092585">
          <w:rPr>
            <w:noProof/>
            <w:webHidden/>
          </w:rPr>
          <w:t>1</w:t>
        </w:r>
        <w:r w:rsidR="00FE1D65">
          <w:rPr>
            <w:noProof/>
            <w:webHidden/>
          </w:rPr>
          <w:fldChar w:fldCharType="end"/>
        </w:r>
      </w:hyperlink>
    </w:p>
    <w:p w14:paraId="7ADB8499" w14:textId="4967D0B9" w:rsidR="00FE1D65" w:rsidRDefault="00ED5A5B">
      <w:pPr>
        <w:pStyle w:val="TM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49" w:history="1">
        <w:r w:rsidR="00FE1D65" w:rsidRPr="005A6361">
          <w:rPr>
            <w:rStyle w:val="Lienhypertexte"/>
            <w:noProof/>
          </w:rPr>
          <w:t>Chapter 2</w:t>
        </w:r>
        <w:r w:rsidR="00FE1D65">
          <w:rPr>
            <w:rFonts w:asciiTheme="minorHAnsi" w:eastAsiaTheme="minorEastAsia" w:hAnsiTheme="minorHAnsi" w:cstheme="minorBidi"/>
            <w:b w:val="0"/>
            <w:bCs w:val="0"/>
            <w:noProof/>
            <w:sz w:val="22"/>
            <w:szCs w:val="22"/>
            <w:lang w:val="de-AT" w:eastAsia="de-AT"/>
          </w:rPr>
          <w:tab/>
        </w:r>
        <w:r w:rsidR="00FE1D65" w:rsidRPr="005A6361">
          <w:rPr>
            <w:rStyle w:val="Lienhypertexte"/>
            <w:noProof/>
          </w:rPr>
          <w:t>Rules for procedures</w:t>
        </w:r>
        <w:r w:rsidR="00FE1D65">
          <w:rPr>
            <w:noProof/>
            <w:webHidden/>
          </w:rPr>
          <w:tab/>
        </w:r>
        <w:r w:rsidR="00FE1D65">
          <w:rPr>
            <w:noProof/>
            <w:webHidden/>
          </w:rPr>
          <w:fldChar w:fldCharType="begin"/>
        </w:r>
        <w:r w:rsidR="00FE1D65">
          <w:rPr>
            <w:noProof/>
            <w:webHidden/>
          </w:rPr>
          <w:instrText xml:space="preserve"> PAGEREF _Toc2326749 \h </w:instrText>
        </w:r>
        <w:r w:rsidR="00FE1D65">
          <w:rPr>
            <w:noProof/>
            <w:webHidden/>
          </w:rPr>
        </w:r>
        <w:r w:rsidR="00FE1D65">
          <w:rPr>
            <w:noProof/>
            <w:webHidden/>
          </w:rPr>
          <w:fldChar w:fldCharType="separate"/>
        </w:r>
        <w:r w:rsidR="00092585">
          <w:rPr>
            <w:noProof/>
            <w:webHidden/>
          </w:rPr>
          <w:t>2</w:t>
        </w:r>
        <w:r w:rsidR="00FE1D65">
          <w:rPr>
            <w:noProof/>
            <w:webHidden/>
          </w:rPr>
          <w:fldChar w:fldCharType="end"/>
        </w:r>
      </w:hyperlink>
    </w:p>
    <w:p w14:paraId="527AE4A1" w14:textId="781A5939" w:rsidR="00FE1D65" w:rsidRDefault="00ED5A5B">
      <w:pPr>
        <w:pStyle w:val="TM2"/>
        <w:tabs>
          <w:tab w:val="left" w:pos="720"/>
          <w:tab w:val="right" w:leader="dot" w:pos="9628"/>
        </w:tabs>
        <w:rPr>
          <w:rFonts w:asciiTheme="minorHAnsi" w:eastAsiaTheme="minorEastAsia" w:hAnsiTheme="minorHAnsi" w:cstheme="minorBidi"/>
          <w:bCs w:val="0"/>
          <w:sz w:val="22"/>
          <w:szCs w:val="22"/>
          <w:lang w:val="de-AT" w:eastAsia="de-AT"/>
        </w:rPr>
      </w:pPr>
      <w:hyperlink w:anchor="_Toc2326750" w:history="1">
        <w:r w:rsidR="00FE1D65" w:rsidRPr="005A6361">
          <w:rPr>
            <w:rStyle w:val="Lienhypertexte"/>
            <w:lang w:val="en-US"/>
          </w:rPr>
          <w:t>2.1</w:t>
        </w:r>
        <w:r w:rsidR="00FE1D65">
          <w:rPr>
            <w:rFonts w:asciiTheme="minorHAnsi" w:eastAsiaTheme="minorEastAsia" w:hAnsiTheme="minorHAnsi" w:cstheme="minorBidi"/>
            <w:bCs w:val="0"/>
            <w:sz w:val="22"/>
            <w:szCs w:val="22"/>
            <w:lang w:val="de-AT" w:eastAsia="de-AT"/>
          </w:rPr>
          <w:tab/>
        </w:r>
        <w:r w:rsidR="00FE1D65" w:rsidRPr="005A6361">
          <w:rPr>
            <w:rStyle w:val="Lienhypertexte"/>
            <w:lang w:val="en-US"/>
          </w:rPr>
          <w:t>Identification and recruitment</w:t>
        </w:r>
        <w:r w:rsidR="00FE1D65">
          <w:rPr>
            <w:webHidden/>
          </w:rPr>
          <w:tab/>
        </w:r>
        <w:r w:rsidR="00FE1D65">
          <w:rPr>
            <w:webHidden/>
          </w:rPr>
          <w:fldChar w:fldCharType="begin"/>
        </w:r>
        <w:r w:rsidR="00FE1D65">
          <w:rPr>
            <w:webHidden/>
          </w:rPr>
          <w:instrText xml:space="preserve"> PAGEREF _Toc2326750 \h </w:instrText>
        </w:r>
        <w:r w:rsidR="00FE1D65">
          <w:rPr>
            <w:webHidden/>
          </w:rPr>
        </w:r>
        <w:r w:rsidR="00FE1D65">
          <w:rPr>
            <w:webHidden/>
          </w:rPr>
          <w:fldChar w:fldCharType="separate"/>
        </w:r>
        <w:r w:rsidR="00092585">
          <w:rPr>
            <w:webHidden/>
          </w:rPr>
          <w:t>2</w:t>
        </w:r>
        <w:r w:rsidR="00FE1D65">
          <w:rPr>
            <w:webHidden/>
          </w:rPr>
          <w:fldChar w:fldCharType="end"/>
        </w:r>
      </w:hyperlink>
    </w:p>
    <w:p w14:paraId="4FA1E8DA" w14:textId="4B45A66E" w:rsidR="00FE1D65" w:rsidRDefault="00ED5A5B">
      <w:pPr>
        <w:pStyle w:val="TM2"/>
        <w:tabs>
          <w:tab w:val="left" w:pos="720"/>
          <w:tab w:val="right" w:leader="dot" w:pos="9628"/>
        </w:tabs>
        <w:rPr>
          <w:rFonts w:asciiTheme="minorHAnsi" w:eastAsiaTheme="minorEastAsia" w:hAnsiTheme="minorHAnsi" w:cstheme="minorBidi"/>
          <w:bCs w:val="0"/>
          <w:sz w:val="22"/>
          <w:szCs w:val="22"/>
          <w:lang w:val="de-AT" w:eastAsia="de-AT"/>
        </w:rPr>
      </w:pPr>
      <w:hyperlink w:anchor="_Toc2326751" w:history="1">
        <w:r w:rsidR="00FE1D65" w:rsidRPr="005A6361">
          <w:rPr>
            <w:rStyle w:val="Lienhypertexte"/>
            <w:lang w:val="en-US"/>
          </w:rPr>
          <w:t>2.2</w:t>
        </w:r>
        <w:r w:rsidR="00FE1D65">
          <w:rPr>
            <w:rFonts w:asciiTheme="minorHAnsi" w:eastAsiaTheme="minorEastAsia" w:hAnsiTheme="minorHAnsi" w:cstheme="minorBidi"/>
            <w:bCs w:val="0"/>
            <w:sz w:val="22"/>
            <w:szCs w:val="22"/>
            <w:lang w:val="de-AT" w:eastAsia="de-AT"/>
          </w:rPr>
          <w:tab/>
        </w:r>
        <w:r w:rsidR="00FE1D65" w:rsidRPr="005A6361">
          <w:rPr>
            <w:rStyle w:val="Lienhypertexte"/>
            <w:lang w:val="en-US"/>
          </w:rPr>
          <w:t>Consent</w:t>
        </w:r>
        <w:r w:rsidR="00FE1D65">
          <w:rPr>
            <w:webHidden/>
          </w:rPr>
          <w:tab/>
        </w:r>
        <w:r w:rsidR="00FE1D65">
          <w:rPr>
            <w:webHidden/>
          </w:rPr>
          <w:fldChar w:fldCharType="begin"/>
        </w:r>
        <w:r w:rsidR="00FE1D65">
          <w:rPr>
            <w:webHidden/>
          </w:rPr>
          <w:instrText xml:space="preserve"> PAGEREF _Toc2326751 \h </w:instrText>
        </w:r>
        <w:r w:rsidR="00FE1D65">
          <w:rPr>
            <w:webHidden/>
          </w:rPr>
        </w:r>
        <w:r w:rsidR="00FE1D65">
          <w:rPr>
            <w:webHidden/>
          </w:rPr>
          <w:fldChar w:fldCharType="separate"/>
        </w:r>
        <w:r w:rsidR="00092585">
          <w:rPr>
            <w:webHidden/>
          </w:rPr>
          <w:t>2</w:t>
        </w:r>
        <w:r w:rsidR="00FE1D65">
          <w:rPr>
            <w:webHidden/>
          </w:rPr>
          <w:fldChar w:fldCharType="end"/>
        </w:r>
      </w:hyperlink>
    </w:p>
    <w:p w14:paraId="116ED069" w14:textId="2E166800" w:rsidR="00FE1D65" w:rsidRDefault="00ED5A5B">
      <w:pPr>
        <w:pStyle w:val="TM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52" w:history="1">
        <w:r w:rsidR="00FE1D65" w:rsidRPr="005A6361">
          <w:rPr>
            <w:rStyle w:val="Lienhypertexte"/>
            <w:noProof/>
          </w:rPr>
          <w:t>Chapter 3</w:t>
        </w:r>
        <w:r w:rsidR="00FE1D65">
          <w:rPr>
            <w:rFonts w:asciiTheme="minorHAnsi" w:eastAsiaTheme="minorEastAsia" w:hAnsiTheme="minorHAnsi" w:cstheme="minorBidi"/>
            <w:b w:val="0"/>
            <w:bCs w:val="0"/>
            <w:noProof/>
            <w:sz w:val="22"/>
            <w:szCs w:val="22"/>
            <w:lang w:val="de-AT" w:eastAsia="de-AT"/>
          </w:rPr>
          <w:tab/>
        </w:r>
        <w:r w:rsidR="00FE1D65" w:rsidRPr="005A6361">
          <w:rPr>
            <w:rStyle w:val="Lienhypertexte"/>
            <w:noProof/>
          </w:rPr>
          <w:t>Rules for documentation</w:t>
        </w:r>
        <w:r w:rsidR="00FE1D65">
          <w:rPr>
            <w:noProof/>
            <w:webHidden/>
          </w:rPr>
          <w:tab/>
        </w:r>
        <w:r w:rsidR="00FE1D65">
          <w:rPr>
            <w:noProof/>
            <w:webHidden/>
          </w:rPr>
          <w:fldChar w:fldCharType="begin"/>
        </w:r>
        <w:r w:rsidR="00FE1D65">
          <w:rPr>
            <w:noProof/>
            <w:webHidden/>
          </w:rPr>
          <w:instrText xml:space="preserve"> PAGEREF _Toc2326752 \h </w:instrText>
        </w:r>
        <w:r w:rsidR="00FE1D65">
          <w:rPr>
            <w:noProof/>
            <w:webHidden/>
          </w:rPr>
        </w:r>
        <w:r w:rsidR="00FE1D65">
          <w:rPr>
            <w:noProof/>
            <w:webHidden/>
          </w:rPr>
          <w:fldChar w:fldCharType="separate"/>
        </w:r>
        <w:r w:rsidR="00092585">
          <w:rPr>
            <w:noProof/>
            <w:webHidden/>
          </w:rPr>
          <w:t>3</w:t>
        </w:r>
        <w:r w:rsidR="00FE1D65">
          <w:rPr>
            <w:noProof/>
            <w:webHidden/>
          </w:rPr>
          <w:fldChar w:fldCharType="end"/>
        </w:r>
      </w:hyperlink>
    </w:p>
    <w:p w14:paraId="633DFE1F" w14:textId="2798FBDC" w:rsidR="00FE1D65" w:rsidRDefault="00ED5A5B">
      <w:pPr>
        <w:pStyle w:val="TM2"/>
        <w:tabs>
          <w:tab w:val="left" w:pos="720"/>
          <w:tab w:val="right" w:leader="dot" w:pos="9628"/>
        </w:tabs>
        <w:rPr>
          <w:rFonts w:asciiTheme="minorHAnsi" w:eastAsiaTheme="minorEastAsia" w:hAnsiTheme="minorHAnsi" w:cstheme="minorBidi"/>
          <w:bCs w:val="0"/>
          <w:sz w:val="22"/>
          <w:szCs w:val="22"/>
          <w:lang w:val="de-AT" w:eastAsia="de-AT"/>
        </w:rPr>
      </w:pPr>
      <w:hyperlink w:anchor="_Toc2326753" w:history="1">
        <w:r w:rsidR="00FE1D65" w:rsidRPr="005A6361">
          <w:rPr>
            <w:rStyle w:val="Lienhypertexte"/>
            <w:lang w:val="en-US"/>
          </w:rPr>
          <w:t>3.1</w:t>
        </w:r>
        <w:r w:rsidR="00FE1D65">
          <w:rPr>
            <w:rFonts w:asciiTheme="minorHAnsi" w:eastAsiaTheme="minorEastAsia" w:hAnsiTheme="minorHAnsi" w:cstheme="minorBidi"/>
            <w:bCs w:val="0"/>
            <w:sz w:val="22"/>
            <w:szCs w:val="22"/>
            <w:lang w:val="de-AT" w:eastAsia="de-AT"/>
          </w:rPr>
          <w:tab/>
        </w:r>
        <w:r w:rsidR="00FE1D65" w:rsidRPr="005A6361">
          <w:rPr>
            <w:rStyle w:val="Lienhypertexte"/>
            <w:lang w:val="en-US"/>
          </w:rPr>
          <w:t>Consent and assent templates</w:t>
        </w:r>
        <w:r w:rsidR="00FE1D65">
          <w:rPr>
            <w:webHidden/>
          </w:rPr>
          <w:tab/>
        </w:r>
        <w:r w:rsidR="00FE1D65">
          <w:rPr>
            <w:webHidden/>
          </w:rPr>
          <w:fldChar w:fldCharType="begin"/>
        </w:r>
        <w:r w:rsidR="00FE1D65">
          <w:rPr>
            <w:webHidden/>
          </w:rPr>
          <w:instrText xml:space="preserve"> PAGEREF _Toc2326753 \h </w:instrText>
        </w:r>
        <w:r w:rsidR="00FE1D65">
          <w:rPr>
            <w:webHidden/>
          </w:rPr>
        </w:r>
        <w:r w:rsidR="00FE1D65">
          <w:rPr>
            <w:webHidden/>
          </w:rPr>
          <w:fldChar w:fldCharType="separate"/>
        </w:r>
        <w:r w:rsidR="00092585">
          <w:rPr>
            <w:webHidden/>
          </w:rPr>
          <w:t>3</w:t>
        </w:r>
        <w:r w:rsidR="00FE1D65">
          <w:rPr>
            <w:webHidden/>
          </w:rPr>
          <w:fldChar w:fldCharType="end"/>
        </w:r>
      </w:hyperlink>
    </w:p>
    <w:p w14:paraId="5C4ACB05" w14:textId="125E4BC0" w:rsidR="00FE1D65" w:rsidRDefault="00ED5A5B">
      <w:pPr>
        <w:pStyle w:val="TM2"/>
        <w:tabs>
          <w:tab w:val="left" w:pos="720"/>
          <w:tab w:val="right" w:leader="dot" w:pos="9628"/>
        </w:tabs>
        <w:rPr>
          <w:rFonts w:asciiTheme="minorHAnsi" w:eastAsiaTheme="minorEastAsia" w:hAnsiTheme="minorHAnsi" w:cstheme="minorBidi"/>
          <w:bCs w:val="0"/>
          <w:sz w:val="22"/>
          <w:szCs w:val="22"/>
          <w:lang w:val="de-AT" w:eastAsia="de-AT"/>
        </w:rPr>
      </w:pPr>
      <w:hyperlink w:anchor="_Toc2326754" w:history="1">
        <w:r w:rsidR="00FE1D65" w:rsidRPr="005A6361">
          <w:rPr>
            <w:rStyle w:val="Lienhypertexte"/>
            <w:lang w:val="en-US"/>
          </w:rPr>
          <w:t>3.2</w:t>
        </w:r>
        <w:r w:rsidR="00FE1D65">
          <w:rPr>
            <w:rFonts w:asciiTheme="minorHAnsi" w:eastAsiaTheme="minorEastAsia" w:hAnsiTheme="minorHAnsi" w:cstheme="minorBidi"/>
            <w:bCs w:val="0"/>
            <w:sz w:val="22"/>
            <w:szCs w:val="22"/>
            <w:lang w:val="de-AT" w:eastAsia="de-AT"/>
          </w:rPr>
          <w:tab/>
        </w:r>
        <w:r w:rsidR="00FE1D65" w:rsidRPr="005A6361">
          <w:rPr>
            <w:rStyle w:val="Lienhypertexte"/>
            <w:lang w:val="en-US"/>
          </w:rPr>
          <w:t>Opinions and approvals</w:t>
        </w:r>
        <w:r w:rsidR="00FE1D65">
          <w:rPr>
            <w:webHidden/>
          </w:rPr>
          <w:tab/>
        </w:r>
        <w:r w:rsidR="00FE1D65">
          <w:rPr>
            <w:webHidden/>
          </w:rPr>
          <w:fldChar w:fldCharType="begin"/>
        </w:r>
        <w:r w:rsidR="00FE1D65">
          <w:rPr>
            <w:webHidden/>
          </w:rPr>
          <w:instrText xml:space="preserve"> PAGEREF _Toc2326754 \h </w:instrText>
        </w:r>
        <w:r w:rsidR="00FE1D65">
          <w:rPr>
            <w:webHidden/>
          </w:rPr>
        </w:r>
        <w:r w:rsidR="00FE1D65">
          <w:rPr>
            <w:webHidden/>
          </w:rPr>
          <w:fldChar w:fldCharType="separate"/>
        </w:r>
        <w:r w:rsidR="00092585">
          <w:rPr>
            <w:webHidden/>
          </w:rPr>
          <w:t>3</w:t>
        </w:r>
        <w:r w:rsidR="00FE1D65">
          <w:rPr>
            <w:webHidden/>
          </w:rPr>
          <w:fldChar w:fldCharType="end"/>
        </w:r>
      </w:hyperlink>
    </w:p>
    <w:p w14:paraId="3C5B5DE7" w14:textId="22F1134D" w:rsidR="00FE1D65" w:rsidRDefault="00ED5A5B">
      <w:pPr>
        <w:pStyle w:val="TM1"/>
        <w:tabs>
          <w:tab w:val="left" w:pos="1440"/>
          <w:tab w:val="right" w:leader="dot" w:pos="9628"/>
        </w:tabs>
        <w:rPr>
          <w:rFonts w:asciiTheme="minorHAnsi" w:eastAsiaTheme="minorEastAsia" w:hAnsiTheme="minorHAnsi" w:cstheme="minorBidi"/>
          <w:b w:val="0"/>
          <w:bCs w:val="0"/>
          <w:noProof/>
          <w:sz w:val="22"/>
          <w:szCs w:val="22"/>
          <w:lang w:val="de-AT" w:eastAsia="de-AT"/>
        </w:rPr>
      </w:pPr>
      <w:hyperlink w:anchor="_Toc2326755" w:history="1">
        <w:r w:rsidR="00FE1D65" w:rsidRPr="005A6361">
          <w:rPr>
            <w:rStyle w:val="Lienhypertexte"/>
            <w:noProof/>
          </w:rPr>
          <w:t>Chapter 4</w:t>
        </w:r>
        <w:r w:rsidR="00FE1D65">
          <w:rPr>
            <w:rFonts w:asciiTheme="minorHAnsi" w:eastAsiaTheme="minorEastAsia" w:hAnsiTheme="minorHAnsi" w:cstheme="minorBidi"/>
            <w:b w:val="0"/>
            <w:bCs w:val="0"/>
            <w:noProof/>
            <w:sz w:val="22"/>
            <w:szCs w:val="22"/>
            <w:lang w:val="de-AT" w:eastAsia="de-AT"/>
          </w:rPr>
          <w:tab/>
        </w:r>
        <w:r w:rsidR="00FE1D65" w:rsidRPr="005A6361">
          <w:rPr>
            <w:rStyle w:val="Lienhypertexte"/>
            <w:noProof/>
          </w:rPr>
          <w:t>Summary and Conclusion</w:t>
        </w:r>
        <w:r w:rsidR="00FE1D65">
          <w:rPr>
            <w:noProof/>
            <w:webHidden/>
          </w:rPr>
          <w:tab/>
        </w:r>
        <w:r w:rsidR="00FE1D65">
          <w:rPr>
            <w:noProof/>
            <w:webHidden/>
          </w:rPr>
          <w:fldChar w:fldCharType="begin"/>
        </w:r>
        <w:r w:rsidR="00FE1D65">
          <w:rPr>
            <w:noProof/>
            <w:webHidden/>
          </w:rPr>
          <w:instrText xml:space="preserve"> PAGEREF _Toc2326755 \h </w:instrText>
        </w:r>
        <w:r w:rsidR="00FE1D65">
          <w:rPr>
            <w:noProof/>
            <w:webHidden/>
          </w:rPr>
        </w:r>
        <w:r w:rsidR="00FE1D65">
          <w:rPr>
            <w:noProof/>
            <w:webHidden/>
          </w:rPr>
          <w:fldChar w:fldCharType="separate"/>
        </w:r>
        <w:r w:rsidR="00092585">
          <w:rPr>
            <w:noProof/>
            <w:webHidden/>
          </w:rPr>
          <w:t>4</w:t>
        </w:r>
        <w:r w:rsidR="00FE1D65">
          <w:rPr>
            <w:noProof/>
            <w:webHidden/>
          </w:rPr>
          <w:fldChar w:fldCharType="end"/>
        </w:r>
      </w:hyperlink>
    </w:p>
    <w:p w14:paraId="368A1C80" w14:textId="0E9C350E" w:rsidR="00FC5B50" w:rsidRDefault="00D50F3A" w:rsidP="00043D81">
      <w:pPr>
        <w:rPr>
          <w:lang w:val="de-DE"/>
        </w:rPr>
      </w:pPr>
      <w:r>
        <w:rPr>
          <w:sz w:val="24"/>
          <w:szCs w:val="28"/>
          <w:lang w:val="de-DE"/>
        </w:rPr>
        <w:fldChar w:fldCharType="end"/>
      </w:r>
    </w:p>
    <w:p w14:paraId="63E920B3" w14:textId="77777777" w:rsidR="00DC0CB2" w:rsidRDefault="00DC0CB2" w:rsidP="003F5A0C">
      <w:pPr>
        <w:spacing w:after="360"/>
        <w:rPr>
          <w:b/>
          <w:sz w:val="28"/>
          <w:szCs w:val="28"/>
        </w:rPr>
        <w:sectPr w:rsidR="00DC0CB2" w:rsidSect="00EC7E10">
          <w:pgSz w:w="11906" w:h="16838"/>
          <w:pgMar w:top="1418" w:right="1134" w:bottom="1134" w:left="1134" w:header="708" w:footer="708" w:gutter="0"/>
          <w:pgNumType w:fmt="upperRoman"/>
          <w:cols w:space="708"/>
          <w:docGrid w:linePitch="360"/>
        </w:sectPr>
      </w:pPr>
      <w:bookmarkStart w:id="35" w:name="_Toc203212444"/>
    </w:p>
    <w:p w14:paraId="0E352222" w14:textId="77777777" w:rsidR="004C0BBE" w:rsidRPr="00995424" w:rsidRDefault="004C0BBE" w:rsidP="00995424">
      <w:pPr>
        <w:pStyle w:val="Titre1"/>
      </w:pPr>
      <w:bookmarkStart w:id="36" w:name="_Toc191455430"/>
      <w:bookmarkStart w:id="37" w:name="_Toc191696384"/>
      <w:bookmarkStart w:id="38" w:name="_Toc191696483"/>
      <w:bookmarkStart w:id="39" w:name="_Toc191696545"/>
      <w:bookmarkStart w:id="40" w:name="_Toc191696641"/>
      <w:bookmarkStart w:id="41" w:name="_Toc191696775"/>
      <w:bookmarkStart w:id="42" w:name="_Toc191696926"/>
      <w:bookmarkStart w:id="43" w:name="_Toc191697031"/>
      <w:bookmarkStart w:id="44" w:name="_Toc191697832"/>
      <w:bookmarkStart w:id="45" w:name="_Toc278457171"/>
      <w:bookmarkStart w:id="46" w:name="_Toc278457419"/>
      <w:bookmarkStart w:id="47" w:name="_Toc303933715"/>
      <w:bookmarkStart w:id="48" w:name="_Toc413917995"/>
      <w:bookmarkStart w:id="49" w:name="_Toc2326748"/>
      <w:bookmarkStart w:id="50" w:name="_Ref11160284"/>
      <w:bookmarkEnd w:id="35"/>
      <w:r w:rsidRPr="00995424">
        <w:lastRenderedPageBreak/>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924EF23" w14:textId="4DA454E0" w:rsidR="005113E0" w:rsidRPr="00283E47" w:rsidRDefault="000134E5" w:rsidP="00CF0465">
      <w:pPr>
        <w:autoSpaceDE w:val="0"/>
        <w:autoSpaceDN w:val="0"/>
        <w:adjustRightInd w:val="0"/>
        <w:spacing w:before="0" w:after="0"/>
        <w:rPr>
          <w:lang w:val="en-US"/>
        </w:rPr>
      </w:pPr>
      <w:r>
        <w:rPr>
          <w:lang w:val="en-US"/>
        </w:rPr>
        <w:t>S</w:t>
      </w:r>
      <w:r w:rsidRPr="000134E5">
        <w:rPr>
          <w:lang w:val="en-US"/>
        </w:rPr>
        <w:t xml:space="preserve">ome activities performed in SPARTA makes the project susceptible to </w:t>
      </w:r>
      <w:r w:rsidR="000911E1">
        <w:rPr>
          <w:lang w:val="en-US"/>
        </w:rPr>
        <w:t>develop, produce, or use</w:t>
      </w:r>
      <w:r w:rsidRPr="000134E5">
        <w:rPr>
          <w:lang w:val="en-US"/>
        </w:rPr>
        <w:t xml:space="preserve"> </w:t>
      </w:r>
      <w:r w:rsidR="000911E1">
        <w:rPr>
          <w:lang w:val="en-US"/>
        </w:rPr>
        <w:t>items</w:t>
      </w:r>
      <w:r w:rsidRPr="000134E5">
        <w:rPr>
          <w:lang w:val="en-US"/>
        </w:rPr>
        <w:t xml:space="preserve"> close to dual-use aspects (in the sense of the Council Regulation (EC) No 428/2009 of 5 May 2009 setting up a Community regime for the control of exports, transfer, brokering and transit of dual-use items).</w:t>
      </w:r>
      <w:r w:rsidR="00D315A0">
        <w:rPr>
          <w:lang w:val="en-US"/>
        </w:rPr>
        <w:t xml:space="preserve"> </w:t>
      </w:r>
      <w:r w:rsidR="00BF4015">
        <w:t xml:space="preserve">This deliverable presents the </w:t>
      </w:r>
      <w:r w:rsidR="005113E0">
        <w:t>rules for:</w:t>
      </w:r>
    </w:p>
    <w:p w14:paraId="6F3A15E7" w14:textId="1B8E7157" w:rsidR="005113E0" w:rsidRDefault="00D315A0" w:rsidP="00CF0465">
      <w:pPr>
        <w:pStyle w:val="Paragraphedeliste"/>
        <w:numPr>
          <w:ilvl w:val="0"/>
          <w:numId w:val="19"/>
        </w:numPr>
      </w:pPr>
      <w:r>
        <w:t>potential dual-use implications;</w:t>
      </w:r>
    </w:p>
    <w:p w14:paraId="7254FCA7" w14:textId="4E023662" w:rsidR="005113E0" w:rsidRDefault="00D315A0" w:rsidP="00CF0465">
      <w:pPr>
        <w:pStyle w:val="Paragraphedeliste"/>
        <w:numPr>
          <w:ilvl w:val="0"/>
          <w:numId w:val="19"/>
        </w:numPr>
      </w:pPr>
      <w:r>
        <w:t>risk-mitigation strategies</w:t>
      </w:r>
      <w:r w:rsidR="005113E0">
        <w:t>;</w:t>
      </w:r>
    </w:p>
    <w:p w14:paraId="1766F336" w14:textId="4E00D407" w:rsidR="00BF4015" w:rsidRPr="00BF4015" w:rsidRDefault="00BF4015" w:rsidP="00CF0465">
      <w:r>
        <w:t>to be followed in SP</w:t>
      </w:r>
      <w:r w:rsidR="005113E0">
        <w:t xml:space="preserve">ARTA in relation with the </w:t>
      </w:r>
      <w:r w:rsidR="00D315A0">
        <w:t>DU</w:t>
      </w:r>
      <w:r w:rsidR="005113E0">
        <w:t xml:space="preserve"> </w:t>
      </w:r>
      <w:r w:rsidR="00D315A0">
        <w:t>–</w:t>
      </w:r>
      <w:r w:rsidR="005113E0">
        <w:t xml:space="preserve"> </w:t>
      </w:r>
      <w:r w:rsidR="00D315A0">
        <w:t>DUAL USE</w:t>
      </w:r>
      <w:r w:rsidR="005113E0">
        <w:t xml:space="preserve"> </w:t>
      </w:r>
      <w:r w:rsidR="00BE0766">
        <w:t>ethics issue category.</w:t>
      </w:r>
    </w:p>
    <w:p w14:paraId="58DA5DF3" w14:textId="7AF509C3" w:rsidR="004A653C" w:rsidRPr="00073541" w:rsidRDefault="00D315A0" w:rsidP="00073541">
      <w:pPr>
        <w:pStyle w:val="Titre1"/>
      </w:pPr>
      <w:bookmarkStart w:id="51" w:name="START"/>
      <w:bookmarkEnd w:id="51"/>
      <w:r>
        <w:lastRenderedPageBreak/>
        <w:t>Potential dual-use implications</w:t>
      </w:r>
    </w:p>
    <w:p w14:paraId="662F31AD" w14:textId="6999C352" w:rsidR="00935953" w:rsidRDefault="00935953" w:rsidP="00935953">
      <w:pPr>
        <w:pStyle w:val="Titre2"/>
        <w:rPr>
          <w:ins w:id="52" w:author="Thibaud Antignac" w:date="2019-06-21T13:51:00Z"/>
          <w:lang w:val="en-US"/>
        </w:rPr>
      </w:pPr>
      <w:bookmarkStart w:id="53" w:name="_Toc2326750"/>
      <w:ins w:id="54" w:author="Thibaud Antignac" w:date="2019-06-21T13:49:00Z">
        <w:r>
          <w:rPr>
            <w:lang w:val="en-US"/>
          </w:rPr>
          <w:t xml:space="preserve">Regulations on dual use items </w:t>
        </w:r>
      </w:ins>
    </w:p>
    <w:p w14:paraId="403EDED0" w14:textId="77777777" w:rsidR="00B114CD" w:rsidRDefault="00935953" w:rsidP="00B114CD">
      <w:pPr>
        <w:rPr>
          <w:ins w:id="55" w:author="Thibaud Antignac" w:date="2019-06-21T13:57:00Z"/>
          <w:lang w:val="en-US"/>
        </w:rPr>
      </w:pPr>
      <w:ins w:id="56" w:author="Thibaud Antignac" w:date="2019-06-21T13:49:00Z">
        <w:r w:rsidRPr="00A8121B">
          <w:rPr>
            <w:lang w:val="en-US"/>
          </w:rPr>
          <w:t xml:space="preserve">As per Article 1, </w:t>
        </w:r>
        <w:r>
          <w:t>Regulation No 428/2009</w:t>
        </w:r>
      </w:ins>
      <w:ins w:id="57" w:author="Thibaud Antignac" w:date="2019-06-21T13:55:00Z">
        <w:r>
          <w:rPr>
            <w:rStyle w:val="Appelnotedebasdep"/>
          </w:rPr>
          <w:footnoteReference w:id="1"/>
        </w:r>
      </w:ins>
      <w:ins w:id="65" w:author="Thibaud Antignac" w:date="2019-06-21T13:49:00Z">
        <w:r>
          <w:t xml:space="preserve"> sets up a Community regime for the control of exports, transfer, brokering and transit of dual-use items.</w:t>
        </w:r>
      </w:ins>
      <w:ins w:id="66" w:author="Thibaud Antignac" w:date="2019-06-21T13:57:00Z">
        <w:r w:rsidR="00B114CD">
          <w:t xml:space="preserve"> </w:t>
        </w:r>
        <w:r w:rsidR="00B114CD">
          <w:rPr>
            <w:lang w:val="en-US"/>
          </w:rPr>
          <w:t>This Regulation gi</w:t>
        </w:r>
        <w:r w:rsidR="00B114CD" w:rsidRPr="00A8121B">
          <w:rPr>
            <w:lang w:val="en-US"/>
          </w:rPr>
          <w:t xml:space="preserve">ves in Article 2(1) the definition of a dual-use </w:t>
        </w:r>
        <w:r w:rsidR="00B114CD">
          <w:rPr>
            <w:lang w:val="en-US"/>
          </w:rPr>
          <w:t xml:space="preserve">item as: </w:t>
        </w:r>
      </w:ins>
    </w:p>
    <w:p w14:paraId="46F6B49E" w14:textId="77777777" w:rsidR="00B114CD" w:rsidRPr="00607323" w:rsidRDefault="00B114CD" w:rsidP="00B114CD">
      <w:pPr>
        <w:ind w:left="360"/>
        <w:rPr>
          <w:ins w:id="67" w:author="Thibaud Antignac" w:date="2019-06-21T13:57:00Z"/>
          <w:i/>
          <w:lang w:val="en-US"/>
        </w:rPr>
      </w:pPr>
      <w:ins w:id="68" w:author="Thibaud Antignac" w:date="2019-06-21T13:57:00Z">
        <w:r>
          <w:rPr>
            <w:i/>
            <w:lang w:val="en-US"/>
          </w:rPr>
          <w:t>“</w:t>
        </w:r>
        <w:r w:rsidRPr="00607323">
          <w:rPr>
            <w:i/>
            <w:lang w:val="en-US"/>
          </w:rPr>
          <w:t>items, including software and technology, which can be used for both civil and military purposes, and shall include all goods which can be used for both non-</w:t>
        </w:r>
        <w:proofErr w:type="gramStart"/>
        <w:r w:rsidRPr="00607323">
          <w:rPr>
            <w:i/>
            <w:lang w:val="en-US"/>
          </w:rPr>
          <w:t>explosive</w:t>
        </w:r>
        <w:proofErr w:type="gramEnd"/>
        <w:r w:rsidRPr="00607323">
          <w:rPr>
            <w:i/>
            <w:lang w:val="en-US"/>
          </w:rPr>
          <w:t xml:space="preserve"> uses and assisting in any way in the manufacture of nuclear weapons or other nuclear explosive devices</w:t>
        </w:r>
        <w:r>
          <w:rPr>
            <w:i/>
            <w:lang w:val="en-US"/>
          </w:rPr>
          <w:t>”</w:t>
        </w:r>
        <w:r w:rsidRPr="00607323">
          <w:rPr>
            <w:i/>
            <w:lang w:val="en-US"/>
          </w:rPr>
          <w:t>.</w:t>
        </w:r>
      </w:ins>
    </w:p>
    <w:p w14:paraId="407E2980" w14:textId="017BF030" w:rsidR="00B114CD" w:rsidRDefault="00B114CD" w:rsidP="00B114CD">
      <w:pPr>
        <w:rPr>
          <w:ins w:id="69" w:author="Thibaud Antignac" w:date="2019-06-21T13:57:00Z"/>
          <w:lang w:val="en-US"/>
        </w:rPr>
      </w:pPr>
      <w:ins w:id="70" w:author="Thibaud Antignac" w:date="2019-06-21T13:57:00Z">
        <w:r>
          <w:rPr>
            <w:lang w:val="en-US"/>
          </w:rPr>
          <w:t>Some particularly sensitive items can also be submitted to regulation for a transit within the EU (see Annex IV of the Regulation).</w:t>
        </w:r>
      </w:ins>
    </w:p>
    <w:p w14:paraId="5CC162C0" w14:textId="18CE09CA" w:rsidR="00935953" w:rsidRDefault="00B114CD" w:rsidP="00B114CD">
      <w:pPr>
        <w:rPr>
          <w:ins w:id="71" w:author="Thibaud Antignac" w:date="2019-06-21T13:49:00Z"/>
          <w:lang w:val="en-US"/>
        </w:rPr>
      </w:pPr>
      <w:ins w:id="72" w:author="Thibaud Antignac" w:date="2019-06-21T13:58:00Z">
        <w:r>
          <w:rPr>
            <w:lang w:val="en-US"/>
          </w:rPr>
          <w:t>In top of the European-level regulation</w:t>
        </w:r>
      </w:ins>
      <w:ins w:id="73" w:author="Thibaud Antignac" w:date="2019-06-21T13:49:00Z">
        <w:r w:rsidR="00935953">
          <w:rPr>
            <w:lang w:val="en-US"/>
          </w:rPr>
          <w:t>,</w:t>
        </w:r>
        <w:r w:rsidR="00935953" w:rsidRPr="00D315A0">
          <w:rPr>
            <w:lang w:val="en-US"/>
          </w:rPr>
          <w:t xml:space="preserve"> specific measures can be taken by each EU State </w:t>
        </w:r>
        <w:r w:rsidR="00935953">
          <w:rPr>
            <w:lang w:val="en-US"/>
          </w:rPr>
          <w:t xml:space="preserve">on non-listed dual-use items because of public security or human rights consideration </w:t>
        </w:r>
        <w:r w:rsidR="00935953" w:rsidRPr="00D315A0">
          <w:rPr>
            <w:lang w:val="en-US"/>
          </w:rPr>
          <w:t>(see Information Note: Information on measures adopted by Member States in conformity with Articles 5, 6, 8, 9, 10, 17 and 22 of Council Regulation (EC) No 428/2009</w:t>
        </w:r>
      </w:ins>
      <w:ins w:id="74" w:author="Thibaud Antignac" w:date="2019-06-21T13:50:00Z">
        <w:r w:rsidR="00935953">
          <w:rPr>
            <w:rStyle w:val="Appelnotedebasdep"/>
            <w:lang w:val="en-US"/>
          </w:rPr>
          <w:footnoteReference w:id="2"/>
        </w:r>
      </w:ins>
      <w:ins w:id="82" w:author="Thibaud Antignac" w:date="2019-06-21T13:49:00Z">
        <w:r w:rsidR="00935953" w:rsidRPr="00D315A0">
          <w:rPr>
            <w:lang w:val="en-US"/>
          </w:rPr>
          <w:t>).</w:t>
        </w:r>
      </w:ins>
      <w:ins w:id="83" w:author="Thibaud Antignac" w:date="2019-06-21T13:51:00Z">
        <w:r w:rsidR="00935953">
          <w:rPr>
            <w:lang w:val="en-US"/>
          </w:rPr>
          <w:t xml:space="preserve"> </w:t>
        </w:r>
      </w:ins>
      <w:ins w:id="84" w:author="Thibaud Antignac" w:date="2019-06-21T13:49:00Z">
        <w:r w:rsidR="00935953">
          <w:rPr>
            <w:lang w:val="en-US"/>
          </w:rPr>
          <w:t xml:space="preserve">A list of competent national authorities </w:t>
        </w:r>
      </w:ins>
      <w:ins w:id="85" w:author="Thibaud Antignac" w:date="2019-06-21T13:58:00Z">
        <w:r>
          <w:rPr>
            <w:lang w:val="en-US"/>
          </w:rPr>
          <w:t>can be</w:t>
        </w:r>
      </w:ins>
      <w:ins w:id="86" w:author="Thibaud Antignac" w:date="2019-06-21T13:49:00Z">
        <w:r w:rsidR="00935953">
          <w:rPr>
            <w:lang w:val="en-US"/>
          </w:rPr>
          <w:t xml:space="preserve"> found in part 7 of the Information Note</w:t>
        </w:r>
      </w:ins>
      <w:ins w:id="87" w:author="Thibaud Antignac" w:date="2019-06-21T13:57:00Z">
        <w:r>
          <w:rPr>
            <w:lang w:val="en-US"/>
          </w:rPr>
          <w:t>.</w:t>
        </w:r>
      </w:ins>
    </w:p>
    <w:p w14:paraId="5560EB49" w14:textId="141A37D0" w:rsidR="00F71D49" w:rsidRDefault="00BF4015" w:rsidP="00935953">
      <w:pPr>
        <w:pStyle w:val="Titre2"/>
        <w:rPr>
          <w:ins w:id="88" w:author="Thibaud Antignac" w:date="2019-06-21T14:20:00Z"/>
          <w:lang w:val="en-US"/>
        </w:rPr>
      </w:pPr>
      <w:r>
        <w:rPr>
          <w:lang w:val="en-US"/>
        </w:rPr>
        <w:t xml:space="preserve">Identification </w:t>
      </w:r>
      <w:bookmarkEnd w:id="53"/>
      <w:r w:rsidR="00D315A0">
        <w:rPr>
          <w:lang w:val="en-US"/>
        </w:rPr>
        <w:t xml:space="preserve">of dual-use </w:t>
      </w:r>
      <w:r w:rsidR="000911E1">
        <w:rPr>
          <w:lang w:val="en-US"/>
        </w:rPr>
        <w:t>items</w:t>
      </w:r>
    </w:p>
    <w:p w14:paraId="4CDBE221" w14:textId="0C1FCAB5" w:rsidR="0001437B" w:rsidRPr="0001437B" w:rsidRDefault="0001437B">
      <w:pPr>
        <w:pStyle w:val="Titre3"/>
        <w:rPr>
          <w:ins w:id="89" w:author="Thibaud Antignac" w:date="2019-06-21T13:59:00Z"/>
          <w:lang w:val="en-US"/>
        </w:rPr>
        <w:pPrChange w:id="90" w:author="Thibaud Antignac" w:date="2019-06-21T14:20:00Z">
          <w:pPr>
            <w:pStyle w:val="Titre2"/>
          </w:pPr>
        </w:pPrChange>
      </w:pPr>
      <w:ins w:id="91" w:author="Thibaud Antignac" w:date="2019-06-21T14:20:00Z">
        <w:r>
          <w:rPr>
            <w:lang w:val="en-US"/>
          </w:rPr>
          <w:t>Roles of partners</w:t>
        </w:r>
      </w:ins>
      <w:ins w:id="92" w:author="Thibaud Antignac" w:date="2019-06-21T14:21:00Z">
        <w:r>
          <w:rPr>
            <w:lang w:val="en-US"/>
          </w:rPr>
          <w:t xml:space="preserve"> and bodies</w:t>
        </w:r>
      </w:ins>
    </w:p>
    <w:p w14:paraId="3D336563" w14:textId="2F85CFA1" w:rsidR="00B114CD" w:rsidRPr="00B114CD" w:rsidDel="00B114CD" w:rsidRDefault="00B114CD">
      <w:pPr>
        <w:rPr>
          <w:ins w:id="93" w:author="Augustin" w:date="2019-06-19T13:44:00Z"/>
          <w:del w:id="94" w:author="Thibaud Antignac" w:date="2019-06-21T14:04:00Z"/>
          <w:lang w:val="en-US"/>
        </w:rPr>
        <w:pPrChange w:id="95" w:author="Thibaud Antignac" w:date="2019-06-21T13:59:00Z">
          <w:pPr>
            <w:pStyle w:val="Titre2"/>
          </w:pPr>
        </w:pPrChange>
      </w:pPr>
    </w:p>
    <w:p w14:paraId="04A3A4E0" w14:textId="084C96CB" w:rsidR="00A8121B" w:rsidDel="00935953" w:rsidRDefault="00A8121B" w:rsidP="00A8121B">
      <w:pPr>
        <w:rPr>
          <w:ins w:id="96" w:author="Augustin" w:date="2019-06-19T13:44:00Z"/>
          <w:del w:id="97" w:author="Thibaud Antignac" w:date="2019-06-21T13:51:00Z"/>
          <w:lang w:val="en-US"/>
        </w:rPr>
      </w:pPr>
      <w:ins w:id="98" w:author="Augustin" w:date="2019-06-19T13:44:00Z">
        <w:del w:id="99" w:author="Thibaud Antignac" w:date="2019-06-21T13:51:00Z">
          <w:r w:rsidRPr="00A8121B" w:rsidDel="00935953">
            <w:rPr>
              <w:lang w:val="en-US"/>
            </w:rPr>
            <w:delText>The Council Regulation (EC) No 428/2009</w:delText>
          </w:r>
        </w:del>
      </w:ins>
      <w:ins w:id="100" w:author="Augustin" w:date="2019-06-19T14:16:00Z">
        <w:del w:id="101" w:author="Thibaud Antignac" w:date="2019-06-21T13:51:00Z">
          <w:r w:rsidR="005F6A82" w:rsidDel="00935953">
            <w:rPr>
              <w:lang w:val="en-US"/>
            </w:rPr>
            <w:delText xml:space="preserve"> </w:delText>
          </w:r>
        </w:del>
      </w:ins>
      <w:ins w:id="102" w:author="Augustin" w:date="2019-06-19T13:44:00Z">
        <w:del w:id="103" w:author="Thibaud Antignac" w:date="2019-06-21T13:51:00Z">
          <w:r w:rsidRPr="00A8121B" w:rsidDel="00935953">
            <w:rPr>
              <w:lang w:val="en-US"/>
            </w:rPr>
            <w:delText xml:space="preserve">gives in Article 2(1) the definition of a dual-use </w:delText>
          </w:r>
          <w:r w:rsidDel="00935953">
            <w:rPr>
              <w:lang w:val="en-US"/>
            </w:rPr>
            <w:delText xml:space="preserve">item as: </w:delText>
          </w:r>
        </w:del>
      </w:ins>
    </w:p>
    <w:p w14:paraId="69DBDAA5" w14:textId="25EE8D14" w:rsidR="00A8121B" w:rsidRPr="00935953" w:rsidDel="00935953" w:rsidRDefault="00A8121B">
      <w:pPr>
        <w:ind w:left="360"/>
        <w:rPr>
          <w:ins w:id="104" w:author="Augustin" w:date="2019-06-19T14:17:00Z"/>
          <w:del w:id="105" w:author="Thibaud Antignac" w:date="2019-06-21T13:51:00Z"/>
          <w:i/>
          <w:lang w:val="en-US"/>
          <w:rPrChange w:id="106" w:author="Thibaud Antignac" w:date="2019-06-21T13:47:00Z">
            <w:rPr>
              <w:ins w:id="107" w:author="Augustin" w:date="2019-06-19T14:17:00Z"/>
              <w:del w:id="108" w:author="Thibaud Antignac" w:date="2019-06-21T13:51:00Z"/>
              <w:lang w:val="en-US"/>
            </w:rPr>
          </w:rPrChange>
        </w:rPr>
        <w:pPrChange w:id="109" w:author="Thibaud Antignac" w:date="2019-06-21T13:47:00Z">
          <w:pPr>
            <w:pStyle w:val="Titre2"/>
          </w:pPr>
        </w:pPrChange>
      </w:pPr>
      <w:ins w:id="110" w:author="Augustin" w:date="2019-06-19T13:44:00Z">
        <w:del w:id="111" w:author="Thibaud Antignac" w:date="2019-06-21T13:51:00Z">
          <w:r w:rsidRPr="00935953" w:rsidDel="00935953">
            <w:rPr>
              <w:i/>
              <w:lang w:val="en-US"/>
              <w:rPrChange w:id="112" w:author="Thibaud Antignac" w:date="2019-06-21T13:47:00Z">
                <w:rPr>
                  <w:b w:val="0"/>
                  <w:bCs w:val="0"/>
                  <w:iCs w:val="0"/>
                  <w:lang w:val="en-US"/>
                </w:rPr>
              </w:rPrChange>
            </w:rPr>
            <w:delText>items, including software and technology, which can be used for both civil and military purposes, and shall include all goods which can be used for both non-explosive uses and assisting in any way in the manufacture of nuclear weapons or other nuclear explosive devices.</w:delText>
          </w:r>
        </w:del>
      </w:ins>
    </w:p>
    <w:p w14:paraId="5E8C388D" w14:textId="79E3BE04" w:rsidR="00B114CD" w:rsidRDefault="005F6A82" w:rsidP="00B114CD">
      <w:pPr>
        <w:rPr>
          <w:ins w:id="113" w:author="Thibaud Antignac" w:date="2019-06-21T14:03:00Z"/>
          <w:lang w:val="en-US"/>
        </w:rPr>
      </w:pPr>
      <w:ins w:id="114" w:author="Augustin" w:date="2019-06-19T14:17:00Z">
        <w:del w:id="115" w:author="Thibaud Antignac" w:date="2019-06-21T14:04:00Z">
          <w:r w:rsidDel="00B114CD">
            <w:rPr>
              <w:lang w:val="en-US"/>
            </w:rPr>
            <w:delText>Each partner will be responsible for ident</w:delText>
          </w:r>
          <w:r w:rsidR="007B6A51" w:rsidDel="00B114CD">
            <w:rPr>
              <w:lang w:val="en-US"/>
            </w:rPr>
            <w:delText xml:space="preserve">ifying dual-use items they may be developing, producing or using while being support by the Ethics </w:delText>
          </w:r>
        </w:del>
      </w:ins>
      <w:ins w:id="116" w:author="Augustin" w:date="2019-06-19T14:18:00Z">
        <w:del w:id="117" w:author="Thibaud Antignac" w:date="2019-06-21T14:04:00Z">
          <w:r w:rsidR="007B6A51" w:rsidDel="00B114CD">
            <w:rPr>
              <w:lang w:val="en-US"/>
            </w:rPr>
            <w:delText>Committee</w:delText>
          </w:r>
        </w:del>
      </w:ins>
      <w:ins w:id="118" w:author="Augustin" w:date="2019-06-19T14:17:00Z">
        <w:del w:id="119" w:author="Thibaud Antignac" w:date="2019-06-21T14:04:00Z">
          <w:r w:rsidR="007B6A51" w:rsidDel="00B114CD">
            <w:rPr>
              <w:lang w:val="en-US"/>
            </w:rPr>
            <w:delText>.</w:delText>
          </w:r>
        </w:del>
      </w:ins>
      <w:commentRangeStart w:id="120"/>
      <w:ins w:id="121" w:author="Thibaud Antignac" w:date="2019-06-21T13:50:00Z">
        <w:r w:rsidR="00935953" w:rsidRPr="00D315A0">
          <w:rPr>
            <w:lang w:val="en-US"/>
          </w:rPr>
          <w:t>Each partner</w:t>
        </w:r>
        <w:r w:rsidR="00935953">
          <w:rPr>
            <w:lang w:val="en-US"/>
          </w:rPr>
          <w:t xml:space="preserve"> </w:t>
        </w:r>
      </w:ins>
      <w:commentRangeEnd w:id="120"/>
      <w:r w:rsidR="002A6965">
        <w:rPr>
          <w:rStyle w:val="Marquedecommentaire"/>
        </w:rPr>
        <w:commentReference w:id="120"/>
      </w:r>
      <w:ins w:id="122" w:author="Thibaud Antignac" w:date="2019-06-21T14:02:00Z">
        <w:r w:rsidR="00B114CD">
          <w:rPr>
            <w:lang w:val="en-US"/>
          </w:rPr>
          <w:t xml:space="preserve">will be responsible for identifying dual-use </w:t>
        </w:r>
      </w:ins>
      <w:ins w:id="123" w:author="Thibaud Antignac" w:date="2019-06-21T14:03:00Z">
        <w:r w:rsidR="00B114CD">
          <w:rPr>
            <w:lang w:val="en-US"/>
          </w:rPr>
          <w:t xml:space="preserve">items they are </w:t>
        </w:r>
      </w:ins>
      <w:ins w:id="124" w:author="Thibaud Antignac" w:date="2019-06-21T13:50:00Z">
        <w:r w:rsidR="00935953">
          <w:rPr>
            <w:lang w:val="en-US"/>
          </w:rPr>
          <w:t xml:space="preserve">developing, producing, or using </w:t>
        </w:r>
      </w:ins>
      <w:ins w:id="125" w:author="Thibaud Antignac" w:date="2019-06-21T14:03:00Z">
        <w:r w:rsidR="00B114CD">
          <w:rPr>
            <w:lang w:val="en-US"/>
          </w:rPr>
          <w:t>and</w:t>
        </w:r>
      </w:ins>
      <w:ins w:id="126" w:author="Thibaud Antignac" w:date="2019-06-21T13:50:00Z">
        <w:r w:rsidR="00935953" w:rsidRPr="00D315A0">
          <w:rPr>
            <w:lang w:val="en-US"/>
          </w:rPr>
          <w:t xml:space="preserve"> will be responsible for ensuring the </w:t>
        </w:r>
        <w:r w:rsidR="00935953">
          <w:rPr>
            <w:lang w:val="en-US"/>
          </w:rPr>
          <w:t>R</w:t>
        </w:r>
        <w:r w:rsidR="00935953" w:rsidRPr="00D315A0">
          <w:rPr>
            <w:lang w:val="en-US"/>
          </w:rPr>
          <w:t>egulation</w:t>
        </w:r>
        <w:r w:rsidR="00935953">
          <w:rPr>
            <w:lang w:val="en-US"/>
          </w:rPr>
          <w:t xml:space="preserve"> No 428/2009 </w:t>
        </w:r>
        <w:r w:rsidR="00935953" w:rsidRPr="00D315A0">
          <w:rPr>
            <w:lang w:val="en-US"/>
          </w:rPr>
          <w:t xml:space="preserve">and </w:t>
        </w:r>
        <w:r w:rsidR="00935953">
          <w:rPr>
            <w:lang w:val="en-US"/>
          </w:rPr>
          <w:t xml:space="preserve">the </w:t>
        </w:r>
        <w:r w:rsidR="00935953" w:rsidRPr="00D315A0">
          <w:rPr>
            <w:lang w:val="en-US"/>
          </w:rPr>
          <w:t>applicable national laws are met</w:t>
        </w:r>
        <w:r w:rsidR="00935953">
          <w:rPr>
            <w:lang w:val="en-US"/>
          </w:rPr>
          <w:t xml:space="preserve">, </w:t>
        </w:r>
        <w:r w:rsidR="00935953" w:rsidRPr="00D315A0">
          <w:rPr>
            <w:lang w:val="en-US"/>
          </w:rPr>
          <w:t>including</w:t>
        </w:r>
      </w:ins>
      <w:ins w:id="127" w:author="Thibaud Antignac" w:date="2019-06-21T14:08:00Z">
        <w:r w:rsidR="006A7172">
          <w:rPr>
            <w:lang w:val="en-US"/>
          </w:rPr>
          <w:t xml:space="preserve"> </w:t>
        </w:r>
      </w:ins>
      <w:ins w:id="128" w:author="Thibaud Antignac" w:date="2019-06-21T14:09:00Z">
        <w:r w:rsidR="00061E5C">
          <w:rPr>
            <w:lang w:val="en-US"/>
          </w:rPr>
          <w:t>filing</w:t>
        </w:r>
      </w:ins>
      <w:ins w:id="129" w:author="Thibaud Antignac" w:date="2019-06-21T13:50:00Z">
        <w:r w:rsidR="00935953" w:rsidRPr="00D315A0">
          <w:rPr>
            <w:lang w:val="en-US"/>
          </w:rPr>
          <w:t xml:space="preserve"> declarations and/or</w:t>
        </w:r>
      </w:ins>
      <w:ins w:id="130" w:author="Thibaud Antignac" w:date="2019-06-21T14:09:00Z">
        <w:r w:rsidR="00061E5C">
          <w:rPr>
            <w:lang w:val="en-US"/>
          </w:rPr>
          <w:t xml:space="preserve"> applying for</w:t>
        </w:r>
      </w:ins>
      <w:ins w:id="131" w:author="Thibaud Antignac" w:date="2019-06-21T13:50:00Z">
        <w:r w:rsidR="00935953" w:rsidRPr="00D315A0">
          <w:rPr>
            <w:lang w:val="en-US"/>
          </w:rPr>
          <w:t xml:space="preserve"> </w:t>
        </w:r>
        <w:r w:rsidR="00935953">
          <w:rPr>
            <w:lang w:val="en-US"/>
          </w:rPr>
          <w:t>authorization</w:t>
        </w:r>
      </w:ins>
      <w:ins w:id="132" w:author="Thibaud Antignac" w:date="2019-06-21T14:09:00Z">
        <w:r w:rsidR="00061E5C">
          <w:rPr>
            <w:lang w:val="en-US"/>
          </w:rPr>
          <w:t>s</w:t>
        </w:r>
      </w:ins>
      <w:ins w:id="133" w:author="Thibaud Antignac" w:date="2019-06-21T13:50:00Z">
        <w:r w:rsidR="00935953">
          <w:rPr>
            <w:lang w:val="en-US"/>
          </w:rPr>
          <w:t xml:space="preserve"> </w:t>
        </w:r>
        <w:r w:rsidR="00935953" w:rsidRPr="00D315A0">
          <w:rPr>
            <w:lang w:val="en-US"/>
          </w:rPr>
          <w:t>to its competent national authorities</w:t>
        </w:r>
        <w:r w:rsidR="00935953">
          <w:rPr>
            <w:lang w:val="en-US"/>
          </w:rPr>
          <w:t>, in case of export, transfer, brokering or transit of such dual-use items outside of EU.</w:t>
        </w:r>
      </w:ins>
    </w:p>
    <w:p w14:paraId="33F98EF3" w14:textId="77777777" w:rsidR="00ED5A5B" w:rsidRDefault="00B114CD">
      <w:pPr>
        <w:rPr>
          <w:ins w:id="134" w:author="Manon KNOCKAERT" w:date="2019-06-24T09:53:00Z"/>
          <w:lang w:val="en-US"/>
        </w:rPr>
      </w:pPr>
      <w:ins w:id="135" w:author="Thibaud Antignac" w:date="2019-06-21T14:03:00Z">
        <w:r>
          <w:rPr>
            <w:lang w:val="en-US"/>
          </w:rPr>
          <w:t>To this aim, p</w:t>
        </w:r>
      </w:ins>
      <w:ins w:id="136" w:author="Thibaud Antignac" w:date="2019-06-21T14:01:00Z">
        <w:r>
          <w:rPr>
            <w:lang w:val="en-US"/>
          </w:rPr>
          <w:t>artners can rely on the documentation provided by the European Commiss</w:t>
        </w:r>
      </w:ins>
      <w:ins w:id="137" w:author="Thibaud Antignac" w:date="2019-06-21T14:02:00Z">
        <w:r>
          <w:rPr>
            <w:lang w:val="en-US"/>
          </w:rPr>
          <w:t>ion to identify and handle dual-use items</w:t>
        </w:r>
        <w:r>
          <w:rPr>
            <w:rStyle w:val="Appelnotedebasdep"/>
            <w:lang w:val="en-US"/>
          </w:rPr>
          <w:footnoteReference w:id="3"/>
        </w:r>
        <w:r>
          <w:rPr>
            <w:lang w:val="en-US"/>
          </w:rPr>
          <w:t xml:space="preserve">. </w:t>
        </w:r>
      </w:ins>
      <w:ins w:id="144" w:author="Thibaud Antignac" w:date="2019-06-21T13:59:00Z">
        <w:r>
          <w:rPr>
            <w:lang w:val="en-US"/>
          </w:rPr>
          <w:t>The partners will</w:t>
        </w:r>
      </w:ins>
      <w:ins w:id="145" w:author="Thibaud Antignac" w:date="2019-06-21T14:04:00Z">
        <w:r>
          <w:rPr>
            <w:lang w:val="en-US"/>
          </w:rPr>
          <w:t xml:space="preserve"> also</w:t>
        </w:r>
      </w:ins>
      <w:ins w:id="146" w:author="Thibaud Antignac" w:date="2019-06-21T13:59:00Z">
        <w:r>
          <w:rPr>
            <w:lang w:val="en-US"/>
          </w:rPr>
          <w:t xml:space="preserve"> be supported in this task by the </w:t>
        </w:r>
        <w:commentRangeStart w:id="147"/>
        <w:r>
          <w:rPr>
            <w:lang w:val="en-US"/>
          </w:rPr>
          <w:t>Ethics Committee</w:t>
        </w:r>
      </w:ins>
      <w:commentRangeEnd w:id="147"/>
      <w:r w:rsidR="002A6965">
        <w:rPr>
          <w:rStyle w:val="Marquedecommentaire"/>
        </w:rPr>
        <w:commentReference w:id="147"/>
      </w:r>
      <w:ins w:id="148" w:author="Thibaud Antignac" w:date="2019-06-21T14:00:00Z">
        <w:r>
          <w:rPr>
            <w:lang w:val="en-US"/>
          </w:rPr>
          <w:t xml:space="preserve"> which </w:t>
        </w:r>
      </w:ins>
      <w:ins w:id="149" w:author="Thibaud Antignac" w:date="2019-06-21T13:59:00Z">
        <w:r>
          <w:rPr>
            <w:lang w:val="en-US"/>
          </w:rPr>
          <w:t xml:space="preserve">also </w:t>
        </w:r>
      </w:ins>
      <w:ins w:id="150" w:author="Thibaud Antignac" w:date="2019-06-21T14:00:00Z">
        <w:r>
          <w:rPr>
            <w:lang w:val="en-US"/>
          </w:rPr>
          <w:t>lies</w:t>
        </w:r>
      </w:ins>
      <w:ins w:id="151" w:author="Thibaud Antignac" w:date="2019-06-21T13:59:00Z">
        <w:r>
          <w:rPr>
            <w:lang w:val="en-US"/>
          </w:rPr>
          <w:t xml:space="preserve"> </w:t>
        </w:r>
      </w:ins>
      <w:ins w:id="152" w:author="Thibaud Antignac" w:date="2019-06-21T14:00:00Z">
        <w:r>
          <w:rPr>
            <w:lang w:val="en-US"/>
          </w:rPr>
          <w:t>in the</w:t>
        </w:r>
      </w:ins>
      <w:ins w:id="153" w:author="Thibaud Antignac" w:date="2019-06-21T13:59:00Z">
        <w:r>
          <w:rPr>
            <w:lang w:val="en-US"/>
          </w:rPr>
          <w:t xml:space="preserve"> perimeter of Task 2.5 (Internal ethical, legal, and societal aspects (ELSA) auditing and supervision).</w:t>
        </w:r>
      </w:ins>
      <w:ins w:id="154" w:author="Manon KNOCKAERT" w:date="2019-06-24T09:40:00Z">
        <w:r w:rsidR="008752F0">
          <w:rPr>
            <w:lang w:val="en-US"/>
          </w:rPr>
          <w:br/>
        </w:r>
        <w:r w:rsidR="008752F0">
          <w:rPr>
            <w:lang w:val="en-US"/>
          </w:rPr>
          <w:br/>
          <w:t xml:space="preserve">Proposition: </w:t>
        </w:r>
        <w:r w:rsidR="008752F0">
          <w:rPr>
            <w:lang w:val="en-US"/>
          </w:rPr>
          <w:br/>
        </w:r>
      </w:ins>
      <w:ins w:id="155" w:author="Manon KNOCKAERT" w:date="2019-06-24T09:53:00Z">
        <w:r w:rsidR="00ED5A5B">
          <w:rPr>
            <w:lang w:val="en-US"/>
          </w:rPr>
          <w:t xml:space="preserve">1. </w:t>
        </w:r>
      </w:ins>
      <w:ins w:id="156" w:author="Manon KNOCKAERT" w:date="2019-06-24T09:40:00Z">
        <w:r w:rsidR="008752F0">
          <w:rPr>
            <w:lang w:val="en-US"/>
          </w:rPr>
          <w:t>Each partner has to</w:t>
        </w:r>
      </w:ins>
      <w:ins w:id="157" w:author="Manon KNOCKAERT" w:date="2019-06-24T09:41:00Z">
        <w:r w:rsidR="008752F0">
          <w:rPr>
            <w:lang w:val="en-US"/>
          </w:rPr>
          <w:t xml:space="preserve"> identify potential dual-use items they are developing, producing or using. </w:t>
        </w:r>
      </w:ins>
    </w:p>
    <w:p w14:paraId="146BCF77" w14:textId="6DE0564D" w:rsidR="00B114CD" w:rsidRDefault="00ED5A5B">
      <w:pPr>
        <w:rPr>
          <w:ins w:id="158" w:author="Manon KNOCKAERT" w:date="2019-06-24T09:53:00Z"/>
          <w:lang w:val="en-US"/>
        </w:rPr>
      </w:pPr>
      <w:ins w:id="159" w:author="Manon KNOCKAERT" w:date="2019-06-24T09:53:00Z">
        <w:r>
          <w:rPr>
            <w:lang w:val="en-US"/>
          </w:rPr>
          <w:t xml:space="preserve">2. </w:t>
        </w:r>
      </w:ins>
      <w:ins w:id="160" w:author="Manon KNOCKAERT" w:date="2019-06-24T09:41:00Z">
        <w:r w:rsidR="008752F0">
          <w:rPr>
            <w:lang w:val="en-US"/>
          </w:rPr>
          <w:t xml:space="preserve">In case of any doubt, the </w:t>
        </w:r>
      </w:ins>
      <w:ins w:id="161" w:author="Manon KNOCKAERT" w:date="2019-06-24T09:53:00Z">
        <w:r>
          <w:rPr>
            <w:lang w:val="en-US"/>
          </w:rPr>
          <w:t xml:space="preserve">partner has to refer to the WP leader, which is responsible for identifying </w:t>
        </w:r>
      </w:ins>
      <w:ins w:id="162" w:author="Manon KNOCKAERT" w:date="2019-06-24T10:07:00Z">
        <w:r w:rsidR="003A0655">
          <w:rPr>
            <w:lang w:val="en-US"/>
          </w:rPr>
          <w:t xml:space="preserve">and centralizing </w:t>
        </w:r>
      </w:ins>
      <w:ins w:id="163" w:author="Manon KNOCKAERT" w:date="2019-06-24T09:53:00Z">
        <w:r>
          <w:rPr>
            <w:lang w:val="en-US"/>
          </w:rPr>
          <w:t>dual-use items</w:t>
        </w:r>
      </w:ins>
      <w:ins w:id="164" w:author="Manon KNOCKAERT" w:date="2019-06-24T10:07:00Z">
        <w:r w:rsidR="00AA50BD">
          <w:rPr>
            <w:lang w:val="en-US"/>
          </w:rPr>
          <w:t>.</w:t>
        </w:r>
      </w:ins>
    </w:p>
    <w:p w14:paraId="42BD25A8" w14:textId="062649D8" w:rsidR="00ED5A5B" w:rsidRDefault="00ED5A5B">
      <w:pPr>
        <w:rPr>
          <w:ins w:id="165" w:author="Manon KNOCKAERT" w:date="2019-06-24T09:54:00Z"/>
          <w:lang w:val="en-US"/>
        </w:rPr>
      </w:pPr>
      <w:ins w:id="166" w:author="Manon KNOCKAERT" w:date="2019-06-24T09:53:00Z">
        <w:r>
          <w:rPr>
            <w:lang w:val="en-US"/>
          </w:rPr>
          <w:t xml:space="preserve">3. The WP leader could </w:t>
        </w:r>
      </w:ins>
      <w:ins w:id="167" w:author="Manon KNOCKAERT" w:date="2019-06-24T09:54:00Z">
        <w:r>
          <w:rPr>
            <w:lang w:val="en-US"/>
          </w:rPr>
          <w:t>be supported in the identifying of dual uses items by the Ethics Committee</w:t>
        </w:r>
      </w:ins>
    </w:p>
    <w:p w14:paraId="05EB948D" w14:textId="1A0025EF" w:rsidR="00ED5A5B" w:rsidRDefault="003F3840">
      <w:pPr>
        <w:rPr>
          <w:ins w:id="168" w:author="Manon KNOCKAERT" w:date="2019-06-24T10:00:00Z"/>
          <w:lang w:val="en-US"/>
        </w:rPr>
      </w:pPr>
      <w:ins w:id="169" w:author="Manon KNOCKAERT" w:date="2019-06-24T09:59:00Z">
        <w:r>
          <w:rPr>
            <w:lang w:val="en-US"/>
          </w:rPr>
          <w:lastRenderedPageBreak/>
          <w:t xml:space="preserve">4. If a dual-use item is </w:t>
        </w:r>
      </w:ins>
      <w:ins w:id="170" w:author="Manon KNOCKAERT" w:date="2019-06-24T10:01:00Z">
        <w:r>
          <w:rPr>
            <w:lang w:val="en-US"/>
          </w:rPr>
          <w:t>identified</w:t>
        </w:r>
      </w:ins>
      <w:ins w:id="171" w:author="Manon KNOCKAERT" w:date="2019-06-24T10:10:00Z">
        <w:r w:rsidR="003A0655">
          <w:rPr>
            <w:lang w:val="en-US"/>
          </w:rPr>
          <w:t xml:space="preserve"> by the WP leader and the Ethics Committee</w:t>
        </w:r>
      </w:ins>
      <w:ins w:id="172" w:author="Manon KNOCKAERT" w:date="2019-06-24T09:59:00Z">
        <w:r>
          <w:rPr>
            <w:lang w:val="en-US"/>
          </w:rPr>
          <w:t xml:space="preserve">, the partner in </w:t>
        </w:r>
      </w:ins>
      <w:ins w:id="173" w:author="Manon KNOCKAERT" w:date="2019-06-24T10:00:00Z">
        <w:r>
          <w:rPr>
            <w:lang w:val="en-US"/>
          </w:rPr>
          <w:t xml:space="preserve">who is developing, producing or using the item is responsible for ensuring the compliance with the Regulation No 428/2009 and the applicable national laws. </w:t>
        </w:r>
      </w:ins>
    </w:p>
    <w:p w14:paraId="1CD1FD4D" w14:textId="7740D2D1" w:rsidR="003F3840" w:rsidRDefault="006B68DF">
      <w:pPr>
        <w:rPr>
          <w:ins w:id="174" w:author="Manon KNOCKAERT" w:date="2019-06-24T10:04:00Z"/>
          <w:lang w:val="en-US"/>
        </w:rPr>
      </w:pPr>
      <w:ins w:id="175" w:author="Manon KNOCKAERT" w:date="2019-06-24T10:16:00Z">
        <w:r>
          <w:rPr>
            <w:noProof/>
            <w:lang w:val="en-US"/>
          </w:rPr>
          <mc:AlternateContent>
            <mc:Choice Requires="wps">
              <w:drawing>
                <wp:anchor distT="0" distB="0" distL="114300" distR="114300" simplePos="0" relativeHeight="251660288" behindDoc="0" locked="0" layoutInCell="1" allowOverlap="1" wp14:anchorId="40D5E2FF" wp14:editId="0E9AE5F6">
                  <wp:simplePos x="0" y="0"/>
                  <wp:positionH relativeFrom="column">
                    <wp:posOffset>786576</wp:posOffset>
                  </wp:positionH>
                  <wp:positionV relativeFrom="paragraph">
                    <wp:posOffset>369395</wp:posOffset>
                  </wp:positionV>
                  <wp:extent cx="997770" cy="1253629"/>
                  <wp:effectExtent l="195898" t="299402" r="150812" b="303213"/>
                  <wp:wrapNone/>
                  <wp:docPr id="7" name="Zone de texte 7"/>
                  <wp:cNvGraphicFramePr/>
                  <a:graphic xmlns:a="http://schemas.openxmlformats.org/drawingml/2006/main">
                    <a:graphicData uri="http://schemas.microsoft.com/office/word/2010/wordprocessingShape">
                      <wps:wsp>
                        <wps:cNvSpPr txBox="1"/>
                        <wps:spPr>
                          <a:xfrm rot="18570813">
                            <a:off x="0" y="0"/>
                            <a:ext cx="997770" cy="1253629"/>
                          </a:xfrm>
                          <a:prstGeom prst="rect">
                            <a:avLst/>
                          </a:prstGeom>
                          <a:solidFill>
                            <a:schemeClr val="lt1"/>
                          </a:solidFill>
                          <a:ln w="6350">
                            <a:solidFill>
                              <a:schemeClr val="bg1"/>
                            </a:solidFill>
                          </a:ln>
                        </wps:spPr>
                        <wps:txbx>
                          <w:txbxContent>
                            <w:p w14:paraId="3FB9B3E8" w14:textId="0D092781" w:rsidR="003A0655" w:rsidRPr="003A0655" w:rsidRDefault="003A0655">
                              <w:pPr>
                                <w:rPr>
                                  <w:sz w:val="18"/>
                                </w:rPr>
                              </w:pPr>
                              <w:ins w:id="176" w:author="Manon KNOCKAERT" w:date="2019-06-24T10:16:00Z">
                                <w:r w:rsidRPr="003A0655">
                                  <w:rPr>
                                    <w:sz w:val="18"/>
                                  </w:rPr>
                                  <w:t xml:space="preserve">Each </w:t>
                                </w:r>
                              </w:ins>
                              <w:ins w:id="177" w:author="Manon KNOCKAERT" w:date="2019-06-24T10:17:00Z">
                                <w:r w:rsidRPr="003A0655">
                                  <w:rPr>
                                    <w:sz w:val="18"/>
                                  </w:rPr>
                                  <w:t>partner</w:t>
                                </w:r>
                              </w:ins>
                              <w:ins w:id="178" w:author="Manon KNOCKAERT" w:date="2019-06-24T10:16:00Z">
                                <w:r w:rsidRPr="003A0655">
                                  <w:rPr>
                                    <w:sz w:val="18"/>
                                  </w:rPr>
                                  <w:t xml:space="preserve"> is responsible for the compliance with European (with the </w:t>
                                </w:r>
                              </w:ins>
                              <w:ins w:id="179" w:author="Manon KNOCKAERT" w:date="2019-06-24T10:17:00Z">
                                <w:r w:rsidRPr="003A0655">
                                  <w:rPr>
                                    <w:sz w:val="18"/>
                                  </w:rPr>
                                  <w:t>help</w:t>
                                </w:r>
                              </w:ins>
                              <w:ins w:id="180" w:author="Manon KNOCKAERT" w:date="2019-06-24T10:16:00Z">
                                <w:r w:rsidRPr="003A0655">
                                  <w:rPr>
                                    <w:sz w:val="18"/>
                                  </w:rPr>
                                  <w:t xml:space="preserve"> of the Ethics </w:t>
                                </w:r>
                              </w:ins>
                              <w:ins w:id="181" w:author="Manon KNOCKAERT" w:date="2019-06-24T10:17:00Z">
                                <w:r w:rsidRPr="003A0655">
                                  <w:rPr>
                                    <w:sz w:val="18"/>
                                  </w:rPr>
                                  <w:t>Committee</w:t>
                                </w:r>
                              </w:ins>
                              <w:ins w:id="182" w:author="Manon KNOCKAERT" w:date="2019-06-24T10:16:00Z">
                                <w:r w:rsidRPr="003A0655">
                                  <w:rPr>
                                    <w:sz w:val="18"/>
                                  </w:rPr>
                                  <w:t xml:space="preserve"> if </w:t>
                                </w:r>
                              </w:ins>
                              <w:ins w:id="183" w:author="Manon KNOCKAERT" w:date="2019-06-24T10:17:00Z">
                                <w:r w:rsidRPr="003A0655">
                                  <w:rPr>
                                    <w:sz w:val="18"/>
                                  </w:rPr>
                                  <w:t>needed) and</w:t>
                                </w:r>
                              </w:ins>
                              <w:ins w:id="184" w:author="Manon KNOCKAERT" w:date="2019-06-24T10:16:00Z">
                                <w:r w:rsidRPr="003A0655">
                                  <w:rPr>
                                    <w:sz w:val="18"/>
                                  </w:rPr>
                                  <w:t xml:space="preserve"> national laws</w:t>
                                </w:r>
                              </w:ins>
                              <w:ins w:id="185" w:author="Manon KNOCKAERT" w:date="2019-06-24T10:17:00Z">
                                <w:r w:rsidRPr="003A0655">
                                  <w:rPr>
                                    <w:sz w:val="18"/>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5E2FF" id="_x0000_t202" coordsize="21600,21600" o:spt="202" path="m,l,21600r21600,l21600,xe">
                  <v:stroke joinstyle="miter"/>
                  <v:path gradientshapeok="t" o:connecttype="rect"/>
                </v:shapetype>
                <v:shape id="Zone de texte 7" o:spid="_x0000_s1026" type="#_x0000_t202" style="position:absolute;left:0;text-align:left;margin-left:61.95pt;margin-top:29.1pt;width:78.55pt;height:98.7pt;rotation:-330868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" fillcolor="white [3201]" strokecolor="white [3212]" strokeweight=".5pt">
                  <v:textbox>
                    <w:txbxContent>
                      <w:p w14:paraId="3FB9B3E8" w14:textId="0D092781" w:rsidR="003A0655" w:rsidRPr="003A0655" w:rsidRDefault="003A0655">
                        <w:pPr>
                          <w:rPr>
                            <w:sz w:val="18"/>
                          </w:rPr>
                        </w:pPr>
                        <w:ins w:id="186" w:author="Manon KNOCKAERT" w:date="2019-06-24T10:16:00Z">
                          <w:r w:rsidRPr="003A0655">
                            <w:rPr>
                              <w:sz w:val="18"/>
                            </w:rPr>
                            <w:t xml:space="preserve">Each </w:t>
                          </w:r>
                        </w:ins>
                        <w:ins w:id="187" w:author="Manon KNOCKAERT" w:date="2019-06-24T10:17:00Z">
                          <w:r w:rsidRPr="003A0655">
                            <w:rPr>
                              <w:sz w:val="18"/>
                            </w:rPr>
                            <w:t>partner</w:t>
                          </w:r>
                        </w:ins>
                        <w:ins w:id="188" w:author="Manon KNOCKAERT" w:date="2019-06-24T10:16:00Z">
                          <w:r w:rsidRPr="003A0655">
                            <w:rPr>
                              <w:sz w:val="18"/>
                            </w:rPr>
                            <w:t xml:space="preserve"> is responsible for the compliance with European (with the </w:t>
                          </w:r>
                        </w:ins>
                        <w:ins w:id="189" w:author="Manon KNOCKAERT" w:date="2019-06-24T10:17:00Z">
                          <w:r w:rsidRPr="003A0655">
                            <w:rPr>
                              <w:sz w:val="18"/>
                            </w:rPr>
                            <w:t>help</w:t>
                          </w:r>
                        </w:ins>
                        <w:ins w:id="190" w:author="Manon KNOCKAERT" w:date="2019-06-24T10:16:00Z">
                          <w:r w:rsidRPr="003A0655">
                            <w:rPr>
                              <w:sz w:val="18"/>
                            </w:rPr>
                            <w:t xml:space="preserve"> of the Ethics </w:t>
                          </w:r>
                        </w:ins>
                        <w:ins w:id="191" w:author="Manon KNOCKAERT" w:date="2019-06-24T10:17:00Z">
                          <w:r w:rsidRPr="003A0655">
                            <w:rPr>
                              <w:sz w:val="18"/>
                            </w:rPr>
                            <w:t>Committee</w:t>
                          </w:r>
                        </w:ins>
                        <w:ins w:id="192" w:author="Manon KNOCKAERT" w:date="2019-06-24T10:16:00Z">
                          <w:r w:rsidRPr="003A0655">
                            <w:rPr>
                              <w:sz w:val="18"/>
                            </w:rPr>
                            <w:t xml:space="preserve"> if </w:t>
                          </w:r>
                        </w:ins>
                        <w:ins w:id="193" w:author="Manon KNOCKAERT" w:date="2019-06-24T10:17:00Z">
                          <w:r w:rsidRPr="003A0655">
                            <w:rPr>
                              <w:sz w:val="18"/>
                            </w:rPr>
                            <w:t>needed) and</w:t>
                          </w:r>
                        </w:ins>
                        <w:ins w:id="194" w:author="Manon KNOCKAERT" w:date="2019-06-24T10:16:00Z">
                          <w:r w:rsidRPr="003A0655">
                            <w:rPr>
                              <w:sz w:val="18"/>
                            </w:rPr>
                            <w:t xml:space="preserve"> national laws</w:t>
                          </w:r>
                        </w:ins>
                        <w:ins w:id="195" w:author="Manon KNOCKAERT" w:date="2019-06-24T10:17:00Z">
                          <w:r w:rsidRPr="003A0655">
                            <w:rPr>
                              <w:sz w:val="18"/>
                            </w:rPr>
                            <w:t>.</w:t>
                          </w:r>
                        </w:ins>
                      </w:p>
                    </w:txbxContent>
                  </v:textbox>
                </v:shape>
              </w:pict>
            </mc:Fallback>
          </mc:AlternateContent>
        </w:r>
      </w:ins>
      <w:ins w:id="196" w:author="Manon KNOCKAERT" w:date="2019-06-24T10:00:00Z">
        <w:r w:rsidR="003F3840">
          <w:rPr>
            <w:lang w:val="en-US"/>
          </w:rPr>
          <w:t>5. The Ethics Committee will sup</w:t>
        </w:r>
      </w:ins>
      <w:ins w:id="197" w:author="Manon KNOCKAERT" w:date="2019-06-24T10:01:00Z">
        <w:r w:rsidR="003F3840">
          <w:rPr>
            <w:lang w:val="en-US"/>
          </w:rPr>
          <w:t>port the national partner for the compliance with European regulations.</w:t>
        </w:r>
      </w:ins>
    </w:p>
    <w:p w14:paraId="46166E5B" w14:textId="4FEDF79B" w:rsidR="00AA50BD" w:rsidRDefault="00AA50BD">
      <w:pPr>
        <w:rPr>
          <w:ins w:id="198" w:author="Manon KNOCKAERT" w:date="2019-06-24T10:04:00Z"/>
          <w:lang w:val="en-US"/>
        </w:rPr>
      </w:pPr>
    </w:p>
    <w:p w14:paraId="38AAC426" w14:textId="21055147" w:rsidR="00AA50BD" w:rsidRDefault="006B68DF">
      <w:pPr>
        <w:rPr>
          <w:ins w:id="199" w:author="Thibaud Antignac" w:date="2019-06-21T14:21:00Z"/>
          <w:lang w:val="en-US"/>
        </w:rPr>
      </w:pPr>
      <w:ins w:id="200" w:author="Manon KNOCKAERT" w:date="2019-06-24T10:15:00Z">
        <w:r>
          <w:rPr>
            <w:noProof/>
            <w:lang w:val="en-US"/>
          </w:rPr>
          <mc:AlternateContent>
            <mc:Choice Requires="wps">
              <w:drawing>
                <wp:anchor distT="0" distB="0" distL="114300" distR="114300" simplePos="0" relativeHeight="251659264" behindDoc="0" locked="0" layoutInCell="1" allowOverlap="1" wp14:anchorId="7C33C4A7" wp14:editId="5C74B14F">
                  <wp:simplePos x="0" y="0"/>
                  <wp:positionH relativeFrom="column">
                    <wp:posOffset>3490173</wp:posOffset>
                  </wp:positionH>
                  <wp:positionV relativeFrom="paragraph">
                    <wp:posOffset>196747</wp:posOffset>
                  </wp:positionV>
                  <wp:extent cx="1138050" cy="667849"/>
                  <wp:effectExtent l="216217" t="107633" r="297498" b="106997"/>
                  <wp:wrapNone/>
                  <wp:docPr id="6" name="Zone de texte 6"/>
                  <wp:cNvGraphicFramePr/>
                  <a:graphic xmlns:a="http://schemas.openxmlformats.org/drawingml/2006/main">
                    <a:graphicData uri="http://schemas.microsoft.com/office/word/2010/wordprocessingShape">
                      <wps:wsp>
                        <wps:cNvSpPr txBox="1"/>
                        <wps:spPr>
                          <a:xfrm rot="3031030">
                            <a:off x="0" y="0"/>
                            <a:ext cx="1138050" cy="667849"/>
                          </a:xfrm>
                          <a:prstGeom prst="rect">
                            <a:avLst/>
                          </a:prstGeom>
                          <a:solidFill>
                            <a:schemeClr val="lt1"/>
                          </a:solidFill>
                          <a:ln w="6350">
                            <a:solidFill>
                              <a:schemeClr val="bg1"/>
                            </a:solidFill>
                          </a:ln>
                        </wps:spPr>
                        <wps:txbx>
                          <w:txbxContent>
                            <w:p w14:paraId="3359E4FF" w14:textId="77777777" w:rsidR="003A0655" w:rsidRDefault="003A0655">
                              <w:pPr>
                                <w:rPr>
                                  <w:ins w:id="201" w:author="Manon KNOCKAERT" w:date="2019-06-24T10:15:00Z"/>
                                  <w:sz w:val="18"/>
                                </w:rPr>
                              </w:pPr>
                              <w:ins w:id="202" w:author="Manon KNOCKAERT" w:date="2019-06-24T10:15:00Z">
                                <w:r w:rsidRPr="003A0655">
                                  <w:rPr>
                                    <w:sz w:val="18"/>
                                  </w:rPr>
                                  <w:t>Identification of potential</w:t>
                                </w:r>
                              </w:ins>
                            </w:p>
                            <w:p w14:paraId="02F922AE" w14:textId="03BE373E" w:rsidR="003A0655" w:rsidRPr="003A0655" w:rsidRDefault="003A0655">
                              <w:pPr>
                                <w:rPr>
                                  <w:sz w:val="18"/>
                                </w:rPr>
                              </w:pPr>
                              <w:ins w:id="203" w:author="Manon KNOCKAERT" w:date="2019-06-24T10:15:00Z">
                                <w:r w:rsidRPr="003A0655">
                                  <w:rPr>
                                    <w:sz w:val="18"/>
                                  </w:rPr>
                                  <w:t xml:space="preserve"> dual-uses items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C4A7" id="Zone de texte 6" o:spid="_x0000_s1027" type="#_x0000_t202" style="position:absolute;left:0;text-align:left;margin-left:274.8pt;margin-top:15.5pt;width:89.6pt;height:52.6pt;rotation:33106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" fillcolor="white [3201]" strokecolor="white [3212]" strokeweight=".5pt">
                  <v:textbox>
                    <w:txbxContent>
                      <w:p w14:paraId="3359E4FF" w14:textId="77777777" w:rsidR="003A0655" w:rsidRDefault="003A0655">
                        <w:pPr>
                          <w:rPr>
                            <w:ins w:id="204" w:author="Manon KNOCKAERT" w:date="2019-06-24T10:15:00Z"/>
                            <w:sz w:val="18"/>
                          </w:rPr>
                        </w:pPr>
                        <w:ins w:id="205" w:author="Manon KNOCKAERT" w:date="2019-06-24T10:15:00Z">
                          <w:r w:rsidRPr="003A0655">
                            <w:rPr>
                              <w:sz w:val="18"/>
                            </w:rPr>
                            <w:t>Identification of potential</w:t>
                          </w:r>
                        </w:ins>
                      </w:p>
                      <w:p w14:paraId="02F922AE" w14:textId="03BE373E" w:rsidR="003A0655" w:rsidRPr="003A0655" w:rsidRDefault="003A0655">
                        <w:pPr>
                          <w:rPr>
                            <w:sz w:val="18"/>
                          </w:rPr>
                        </w:pPr>
                        <w:ins w:id="206" w:author="Manon KNOCKAERT" w:date="2019-06-24T10:15:00Z">
                          <w:r w:rsidRPr="003A0655">
                            <w:rPr>
                              <w:sz w:val="18"/>
                            </w:rPr>
                            <w:t xml:space="preserve"> dual-uses items</w:t>
                          </w:r>
                        </w:ins>
                      </w:p>
                    </w:txbxContent>
                  </v:textbox>
                </v:shape>
              </w:pict>
            </mc:Fallback>
          </mc:AlternateContent>
        </w:r>
      </w:ins>
      <w:ins w:id="207" w:author="Manon KNOCKAERT" w:date="2019-06-24T10:11:00Z">
        <w:r w:rsidR="003A0655">
          <w:rPr>
            <w:noProof/>
            <w:lang w:val="en-US"/>
          </w:rPr>
          <w:drawing>
            <wp:inline distT="0" distB="0" distL="0" distR="0" wp14:anchorId="6DBB8D0B" wp14:editId="1A2752F1">
              <wp:extent cx="5486400" cy="3200400"/>
              <wp:effectExtent l="0" t="0" r="0" b="1905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ins>
      <w:bookmarkStart w:id="208" w:name="_GoBack"/>
      <w:bookmarkEnd w:id="208"/>
    </w:p>
    <w:p w14:paraId="08C33772" w14:textId="1DECB8C7" w:rsidR="0001437B" w:rsidRDefault="0001437B" w:rsidP="0001437B">
      <w:pPr>
        <w:pStyle w:val="Titre3"/>
        <w:rPr>
          <w:ins w:id="209" w:author="Thibaud Antignac" w:date="2019-06-21T14:21:00Z"/>
          <w:lang w:val="en-US"/>
        </w:rPr>
      </w:pPr>
      <w:ins w:id="210" w:author="Thibaud Antignac" w:date="2019-06-21T14:21:00Z">
        <w:r>
          <w:rPr>
            <w:lang w:val="en-US"/>
          </w:rPr>
          <w:t>Current status</w:t>
        </w:r>
      </w:ins>
    </w:p>
    <w:p w14:paraId="1D796497" w14:textId="5E4F7FB8" w:rsidR="0001437B" w:rsidRDefault="0001437B" w:rsidP="0001437B">
      <w:pPr>
        <w:rPr>
          <w:ins w:id="211" w:author="Thibaud Antignac" w:date="2019-06-21T14:22:00Z"/>
          <w:lang w:val="en-US"/>
        </w:rPr>
      </w:pPr>
      <w:ins w:id="212" w:author="Thibaud Antignac" w:date="2019-06-21T14:21:00Z">
        <w:r>
          <w:rPr>
            <w:lang w:val="en-US"/>
          </w:rPr>
          <w:t>No d</w:t>
        </w:r>
      </w:ins>
      <w:ins w:id="213" w:author="Thibaud Antignac" w:date="2019-06-21T14:22:00Z">
        <w:r>
          <w:rPr>
            <w:lang w:val="en-US"/>
          </w:rPr>
          <w:t>evelopment, production, or use of dual-use items has been identified at this point.</w:t>
        </w:r>
      </w:ins>
    </w:p>
    <w:p w14:paraId="2AE391EF" w14:textId="66FCE030" w:rsidR="0001437B" w:rsidRDefault="0001437B" w:rsidP="0001437B">
      <w:pPr>
        <w:rPr>
          <w:ins w:id="214" w:author="Thibaud Antignac" w:date="2019-06-21T16:40:00Z"/>
          <w:lang w:val="en-US"/>
        </w:rPr>
      </w:pPr>
      <w:ins w:id="215" w:author="Thibaud Antignac" w:date="2019-06-21T14:22:00Z">
        <w:r>
          <w:rPr>
            <w:lang w:val="en-US"/>
          </w:rPr>
          <w:t>For the sake of completenes</w:t>
        </w:r>
      </w:ins>
      <w:ins w:id="216" w:author="Thibaud Antignac" w:date="2019-06-21T14:23:00Z">
        <w:r>
          <w:rPr>
            <w:lang w:val="en-US"/>
          </w:rPr>
          <w:t xml:space="preserve">s, </w:t>
        </w:r>
      </w:ins>
      <w:ins w:id="217" w:author="Thibaud Antignac" w:date="2019-06-21T14:24:00Z">
        <w:r>
          <w:rPr>
            <w:lang w:val="en-US"/>
          </w:rPr>
          <w:t xml:space="preserve">a trend in military procurement </w:t>
        </w:r>
      </w:ins>
      <w:ins w:id="218" w:author="Thibaud Antignac" w:date="2019-06-21T14:25:00Z">
        <w:r>
          <w:rPr>
            <w:lang w:val="en-US"/>
          </w:rPr>
          <w:t xml:space="preserve">to leverage Components </w:t>
        </w:r>
        <w:proofErr w:type="gramStart"/>
        <w:r>
          <w:rPr>
            <w:lang w:val="en-US"/>
          </w:rPr>
          <w:t>On</w:t>
        </w:r>
        <w:proofErr w:type="gramEnd"/>
        <w:r>
          <w:rPr>
            <w:lang w:val="en-US"/>
          </w:rPr>
          <w:t xml:space="preserve"> The Shelf (COTS) platforms has been identified, for example for resource planning software, commercial intrusion detection systems, and </w:t>
        </w:r>
      </w:ins>
      <w:ins w:id="219" w:author="Thibaud Antignac" w:date="2019-06-21T14:26:00Z">
        <w:r>
          <w:rPr>
            <w:lang w:val="en-US"/>
          </w:rPr>
          <w:t>Security Information Management Systems (SIEM). In this context, tools for assessment of complex systems developed in WP4 – Program CAPE could be leveraged to ass</w:t>
        </w:r>
      </w:ins>
      <w:ins w:id="220" w:author="Thibaud Antignac" w:date="2019-06-21T14:27:00Z">
        <w:r>
          <w:rPr>
            <w:lang w:val="en-US"/>
          </w:rPr>
          <w:t>ess and certify military equipment</w:t>
        </w:r>
      </w:ins>
      <w:ins w:id="221" w:author="Thibaud Antignac" w:date="2019-06-21T15:25:00Z">
        <w:r w:rsidR="00F67C55">
          <w:rPr>
            <w:lang w:val="en-US"/>
          </w:rPr>
          <w:t>.</w:t>
        </w:r>
      </w:ins>
      <w:ins w:id="222" w:author="Thibaud Antignac" w:date="2019-06-21T16:28:00Z">
        <w:r w:rsidR="00F6496F">
          <w:rPr>
            <w:lang w:val="en-US"/>
          </w:rPr>
          <w:t xml:space="preserve"> Given the early stage of the execution project at this time,</w:t>
        </w:r>
        <w:r w:rsidR="00467FF6">
          <w:rPr>
            <w:lang w:val="en-US"/>
          </w:rPr>
          <w:t xml:space="preserve"> no</w:t>
        </w:r>
      </w:ins>
      <w:ins w:id="223" w:author="Thibaud Antignac" w:date="2019-06-21T16:29:00Z">
        <w:r w:rsidR="00467FF6">
          <w:rPr>
            <w:lang w:val="en-US"/>
          </w:rPr>
          <w:t xml:space="preserve"> potentially dual-use</w:t>
        </w:r>
      </w:ins>
      <w:ins w:id="224" w:author="Thibaud Antignac" w:date="2019-06-21T16:28:00Z">
        <w:r w:rsidR="00467FF6">
          <w:rPr>
            <w:lang w:val="en-US"/>
          </w:rPr>
          <w:t xml:space="preserve"> items have been developed, produced, or used</w:t>
        </w:r>
      </w:ins>
      <w:ins w:id="225" w:author="Thibaud Antignac" w:date="2019-06-21T16:30:00Z">
        <w:r w:rsidR="00467FF6">
          <w:rPr>
            <w:lang w:val="en-US"/>
          </w:rPr>
          <w:t xml:space="preserve"> </w:t>
        </w:r>
      </w:ins>
      <w:ins w:id="226" w:author="Thibaud Antignac" w:date="2019-06-21T16:31:00Z">
        <w:r w:rsidR="00467FF6">
          <w:rPr>
            <w:lang w:val="en-US"/>
          </w:rPr>
          <w:t xml:space="preserve">in CAPE </w:t>
        </w:r>
      </w:ins>
      <w:ins w:id="227" w:author="Thibaud Antignac" w:date="2019-06-21T16:30:00Z">
        <w:r w:rsidR="00467FF6">
          <w:rPr>
            <w:lang w:val="en-US"/>
          </w:rPr>
          <w:t>at this point;</w:t>
        </w:r>
      </w:ins>
      <w:ins w:id="228" w:author="Thibaud Antignac" w:date="2019-06-21T16:29:00Z">
        <w:r w:rsidR="00467FF6">
          <w:rPr>
            <w:lang w:val="en-US"/>
          </w:rPr>
          <w:t xml:space="preserve"> </w:t>
        </w:r>
      </w:ins>
      <w:ins w:id="229" w:author="Thibaud Antignac" w:date="2019-06-21T16:30:00Z">
        <w:r w:rsidR="00467FF6">
          <w:rPr>
            <w:lang w:val="en-US"/>
          </w:rPr>
          <w:t xml:space="preserve">the </w:t>
        </w:r>
      </w:ins>
      <w:ins w:id="230" w:author="Thibaud Antignac" w:date="2019-06-21T16:31:00Z">
        <w:r w:rsidR="00467FF6">
          <w:rPr>
            <w:lang w:val="en-US"/>
          </w:rPr>
          <w:t>situation will be regularly reassessed in the future.</w:t>
        </w:r>
      </w:ins>
    </w:p>
    <w:p w14:paraId="4521BE76" w14:textId="3EEC7C4E" w:rsidR="00467FF6" w:rsidRPr="00B63C1E" w:rsidRDefault="00B63C1E" w:rsidP="0001437B">
      <w:pPr>
        <w:rPr>
          <w:ins w:id="231" w:author="Thibaud Antignac" w:date="2019-06-21T16:41:00Z"/>
          <w:highlight w:val="yellow"/>
          <w:lang w:val="en-US"/>
          <w:rPrChange w:id="232" w:author="Thibaud Antignac" w:date="2019-06-21T16:41:00Z">
            <w:rPr>
              <w:ins w:id="233" w:author="Thibaud Antignac" w:date="2019-06-21T16:41:00Z"/>
              <w:lang w:val="en-US"/>
            </w:rPr>
          </w:rPrChange>
        </w:rPr>
      </w:pPr>
      <w:ins w:id="234" w:author="Thibaud Antignac" w:date="2019-06-21T16:40:00Z">
        <w:r w:rsidRPr="00B63C1E">
          <w:rPr>
            <w:highlight w:val="yellow"/>
            <w:lang w:val="en-US"/>
            <w:rPrChange w:id="235" w:author="Thibaud Antignac" w:date="2019-06-21T16:41:00Z">
              <w:rPr>
                <w:lang w:val="en-US"/>
              </w:rPr>
            </w:rPrChange>
          </w:rPr>
          <w:t>WP4/L3CE</w:t>
        </w:r>
      </w:ins>
      <w:ins w:id="236" w:author="Thibaud Antignac" w:date="2019-06-21T16:41:00Z">
        <w:r w:rsidRPr="00B63C1E">
          <w:rPr>
            <w:highlight w:val="yellow"/>
            <w:lang w:val="en-US"/>
            <w:rPrChange w:id="237" w:author="Thibaud Antignac" w:date="2019-06-21T16:41:00Z">
              <w:rPr>
                <w:lang w:val="en-US"/>
              </w:rPr>
            </w:rPrChange>
          </w:rPr>
          <w:t>?</w:t>
        </w:r>
        <w:r>
          <w:rPr>
            <w:highlight w:val="yellow"/>
            <w:lang w:val="en-US"/>
          </w:rPr>
          <w:t xml:space="preserve"> Waiting for reply</w:t>
        </w:r>
      </w:ins>
    </w:p>
    <w:p w14:paraId="66FA0A37" w14:textId="62676619" w:rsidR="00B63C1E" w:rsidRPr="00B63C1E" w:rsidRDefault="00B63C1E" w:rsidP="0001437B">
      <w:pPr>
        <w:rPr>
          <w:ins w:id="238" w:author="Thibaud Antignac" w:date="2019-06-21T16:41:00Z"/>
          <w:highlight w:val="yellow"/>
          <w:lang w:val="en-US"/>
          <w:rPrChange w:id="239" w:author="Thibaud Antignac" w:date="2019-06-21T16:41:00Z">
            <w:rPr>
              <w:ins w:id="240" w:author="Thibaud Antignac" w:date="2019-06-21T16:41:00Z"/>
              <w:lang w:val="en-US"/>
            </w:rPr>
          </w:rPrChange>
        </w:rPr>
      </w:pPr>
      <w:ins w:id="241" w:author="Thibaud Antignac" w:date="2019-06-21T16:41:00Z">
        <w:r w:rsidRPr="00B63C1E">
          <w:rPr>
            <w:highlight w:val="yellow"/>
            <w:lang w:val="en-US"/>
            <w:rPrChange w:id="242" w:author="Thibaud Antignac" w:date="2019-06-21T16:41:00Z">
              <w:rPr>
                <w:lang w:val="en-US"/>
              </w:rPr>
            </w:rPrChange>
          </w:rPr>
          <w:t>WP6/CINI?</w:t>
        </w:r>
      </w:ins>
      <w:ins w:id="243" w:author="Thibaud Antignac" w:date="2019-06-21T16:42:00Z">
        <w:r w:rsidRPr="00B63C1E">
          <w:rPr>
            <w:highlight w:val="yellow"/>
            <w:lang w:val="en-US"/>
          </w:rPr>
          <w:t xml:space="preserve"> </w:t>
        </w:r>
        <w:r>
          <w:rPr>
            <w:highlight w:val="yellow"/>
            <w:lang w:val="en-US"/>
          </w:rPr>
          <w:t>Waiting for reply</w:t>
        </w:r>
      </w:ins>
    </w:p>
    <w:p w14:paraId="5BCF7E45" w14:textId="22888867" w:rsidR="00B63C1E" w:rsidRDefault="00B63C1E" w:rsidP="0001437B">
      <w:pPr>
        <w:rPr>
          <w:ins w:id="244" w:author="Thibaud Antignac" w:date="2019-06-21T16:41:00Z"/>
          <w:lang w:val="en-US"/>
        </w:rPr>
      </w:pPr>
      <w:ins w:id="245" w:author="Thibaud Antignac" w:date="2019-06-21T16:41:00Z">
        <w:r w:rsidRPr="00B63C1E">
          <w:rPr>
            <w:highlight w:val="yellow"/>
            <w:lang w:val="en-US"/>
            <w:rPrChange w:id="246" w:author="Thibaud Antignac" w:date="2019-06-21T16:41:00Z">
              <w:rPr>
                <w:lang w:val="en-US"/>
              </w:rPr>
            </w:rPrChange>
          </w:rPr>
          <w:t>WP7/ITTI?</w:t>
        </w:r>
      </w:ins>
      <w:ins w:id="247" w:author="Thibaud Antignac" w:date="2019-06-21T16:42:00Z">
        <w:r w:rsidRPr="00B63C1E">
          <w:rPr>
            <w:highlight w:val="yellow"/>
            <w:lang w:val="en-US"/>
          </w:rPr>
          <w:t xml:space="preserve"> </w:t>
        </w:r>
        <w:r>
          <w:rPr>
            <w:highlight w:val="yellow"/>
            <w:lang w:val="en-US"/>
          </w:rPr>
          <w:t>Waiting for reply</w:t>
        </w:r>
      </w:ins>
    </w:p>
    <w:p w14:paraId="1AD4C723" w14:textId="023AD7F9" w:rsidR="00B63C1E" w:rsidRPr="00B63C1E" w:rsidRDefault="00B63C1E" w:rsidP="0001437B">
      <w:pPr>
        <w:rPr>
          <w:ins w:id="248" w:author="Thibaud Antignac" w:date="2019-06-21T16:41:00Z"/>
          <w:highlight w:val="yellow"/>
          <w:lang w:val="en-US"/>
          <w:rPrChange w:id="249" w:author="Thibaud Antignac" w:date="2019-06-21T16:41:00Z">
            <w:rPr>
              <w:ins w:id="250" w:author="Thibaud Antignac" w:date="2019-06-21T16:41:00Z"/>
              <w:lang w:val="en-US"/>
            </w:rPr>
          </w:rPrChange>
        </w:rPr>
      </w:pPr>
      <w:ins w:id="251" w:author="Thibaud Antignac" w:date="2019-06-21T16:41:00Z">
        <w:r w:rsidRPr="00B63C1E">
          <w:rPr>
            <w:highlight w:val="yellow"/>
            <w:lang w:val="en-US"/>
            <w:rPrChange w:id="252" w:author="Thibaud Antignac" w:date="2019-06-21T16:41:00Z">
              <w:rPr>
                <w:lang w:val="en-US"/>
              </w:rPr>
            </w:rPrChange>
          </w:rPr>
          <w:t>WP8/CNR?</w:t>
        </w:r>
      </w:ins>
      <w:ins w:id="253" w:author="Thibaud Antignac" w:date="2019-06-21T16:42:00Z">
        <w:r w:rsidRPr="00B63C1E">
          <w:rPr>
            <w:highlight w:val="yellow"/>
            <w:lang w:val="en-US"/>
          </w:rPr>
          <w:t xml:space="preserve"> </w:t>
        </w:r>
        <w:r>
          <w:rPr>
            <w:highlight w:val="yellow"/>
            <w:lang w:val="en-US"/>
          </w:rPr>
          <w:t>Waiting for reply</w:t>
        </w:r>
      </w:ins>
    </w:p>
    <w:p w14:paraId="7009B85D" w14:textId="3E229417" w:rsidR="00B63C1E" w:rsidRPr="0001437B" w:rsidRDefault="00B63C1E">
      <w:pPr>
        <w:rPr>
          <w:ins w:id="254" w:author="Augustin" w:date="2019-06-19T14:18:00Z"/>
          <w:lang w:val="en-US"/>
        </w:rPr>
        <w:pPrChange w:id="255" w:author="Thibaud Antignac" w:date="2019-06-21T14:21:00Z">
          <w:pPr>
            <w:pStyle w:val="Titre2"/>
          </w:pPr>
        </w:pPrChange>
      </w:pPr>
      <w:ins w:id="256" w:author="Thibaud Antignac" w:date="2019-06-21T16:41:00Z">
        <w:r w:rsidRPr="00B63C1E">
          <w:rPr>
            <w:highlight w:val="yellow"/>
            <w:lang w:val="en-US"/>
            <w:rPrChange w:id="257" w:author="Thibaud Antignac" w:date="2019-06-21T16:41:00Z">
              <w:rPr>
                <w:lang w:val="en-US"/>
              </w:rPr>
            </w:rPrChange>
          </w:rPr>
          <w:t>WP13/TNK?</w:t>
        </w:r>
      </w:ins>
      <w:ins w:id="258" w:author="Thibaud Antignac" w:date="2019-06-21T16:42:00Z">
        <w:r w:rsidRPr="00B63C1E">
          <w:rPr>
            <w:highlight w:val="yellow"/>
            <w:lang w:val="en-US"/>
          </w:rPr>
          <w:t xml:space="preserve"> </w:t>
        </w:r>
        <w:r>
          <w:rPr>
            <w:highlight w:val="yellow"/>
            <w:lang w:val="en-US"/>
          </w:rPr>
          <w:t>Waiting for reply</w:t>
        </w:r>
      </w:ins>
    </w:p>
    <w:p w14:paraId="541E3B54" w14:textId="36B2DE7C" w:rsidR="007B6A51" w:rsidRPr="005F6A82" w:rsidDel="00935953" w:rsidRDefault="000C5C7A" w:rsidP="00935953">
      <w:pPr>
        <w:pStyle w:val="Titre2"/>
        <w:rPr>
          <w:ins w:id="259" w:author="Augustin" w:date="2019-06-19T13:44:00Z"/>
          <w:del w:id="260" w:author="Thibaud Antignac" w:date="2019-06-21T13:49:00Z"/>
          <w:lang w:val="en-US"/>
        </w:rPr>
      </w:pPr>
      <w:ins w:id="261" w:author="Augustin" w:date="2019-06-21T13:35:00Z">
        <w:del w:id="262" w:author="Thibaud Antignac" w:date="2019-06-21T13:49:00Z">
          <w:r w:rsidDel="00935953">
            <w:rPr>
              <w:lang w:val="en-US"/>
            </w:rPr>
            <w:delText>Regulations</w:delText>
          </w:r>
        </w:del>
      </w:ins>
      <w:ins w:id="263" w:author="Augustin" w:date="2019-06-19T14:18:00Z">
        <w:del w:id="264" w:author="Thibaud Antignac" w:date="2019-06-21T13:49:00Z">
          <w:r w:rsidR="007B6A51" w:rsidDel="00935953">
            <w:rPr>
              <w:lang w:val="en-US"/>
            </w:rPr>
            <w:delText xml:space="preserve"> on dual use items</w:delText>
          </w:r>
        </w:del>
      </w:ins>
      <w:ins w:id="265" w:author="Augustin" w:date="2019-06-19T14:19:00Z">
        <w:del w:id="266" w:author="Thibaud Antignac" w:date="2019-06-21T13:49:00Z">
          <w:r w:rsidR="007B6A51" w:rsidDel="00935953">
            <w:rPr>
              <w:lang w:val="en-US"/>
            </w:rPr>
            <w:delText xml:space="preserve"> </w:delText>
          </w:r>
        </w:del>
      </w:ins>
    </w:p>
    <w:p w14:paraId="7A7D8474" w14:textId="3EEFA29E" w:rsidR="00A8121B" w:rsidRPr="00A8121B" w:rsidDel="00935953" w:rsidRDefault="00A8121B">
      <w:pPr>
        <w:rPr>
          <w:del w:id="267" w:author="Thibaud Antignac" w:date="2019-06-21T13:49:00Z"/>
          <w:i/>
          <w:lang w:val="en-US"/>
          <w:rPrChange w:id="268" w:author="Augustin" w:date="2019-06-19T13:45:00Z">
            <w:rPr>
              <w:del w:id="269" w:author="Thibaud Antignac" w:date="2019-06-21T13:49:00Z"/>
              <w:lang w:val="en-US"/>
            </w:rPr>
          </w:rPrChange>
        </w:rPr>
        <w:pPrChange w:id="270" w:author="Augustin" w:date="2019-06-21T10:04:00Z">
          <w:pPr>
            <w:pStyle w:val="Titre2"/>
          </w:pPr>
        </w:pPrChange>
      </w:pPr>
      <w:ins w:id="271" w:author="Augustin" w:date="2019-06-19T13:44:00Z">
        <w:del w:id="272" w:author="Thibaud Antignac" w:date="2019-06-21T13:49:00Z">
          <w:r w:rsidRPr="00A8121B" w:rsidDel="00935953">
            <w:rPr>
              <w:lang w:val="en-US"/>
            </w:rPr>
            <w:delText xml:space="preserve">As per Article 1, </w:delText>
          </w:r>
          <w:r w:rsidDel="00935953">
            <w:delText xml:space="preserve">Regulation </w:delText>
          </w:r>
        </w:del>
      </w:ins>
      <w:ins w:id="273" w:author="Augustin" w:date="2019-06-21T10:04:00Z">
        <w:del w:id="274" w:author="Thibaud Antignac" w:date="2019-06-21T13:49:00Z">
          <w:r w:rsidR="00575D29" w:rsidDel="00935953">
            <w:delText xml:space="preserve">No 428/2009 </w:delText>
          </w:r>
        </w:del>
      </w:ins>
      <w:ins w:id="275" w:author="Augustin" w:date="2019-06-19T13:44:00Z">
        <w:del w:id="276" w:author="Thibaud Antignac" w:date="2019-06-21T13:49:00Z">
          <w:r w:rsidDel="00935953">
            <w:delText>sets up a Community regime for the control of exports, transfer, brokering and transit of dual-use items.</w:delText>
          </w:r>
          <w:r w:rsidRPr="00A8121B" w:rsidDel="00935953">
            <w:rPr>
              <w:lang w:val="en-US"/>
            </w:rPr>
            <w:delText xml:space="preserve"> </w:delText>
          </w:r>
        </w:del>
      </w:ins>
    </w:p>
    <w:p w14:paraId="1C856E4E" w14:textId="0BEC1231" w:rsidR="00A8121B" w:rsidDel="00935953" w:rsidRDefault="000911E1">
      <w:pPr>
        <w:rPr>
          <w:ins w:id="277" w:author="Augustin" w:date="2019-06-19T13:37:00Z"/>
          <w:del w:id="278" w:author="Thibaud Antignac" w:date="2019-06-21T13:49:00Z"/>
          <w:lang w:val="en-US"/>
        </w:rPr>
      </w:pPr>
      <w:del w:id="279" w:author="Thibaud Antignac" w:date="2019-06-21T13:49:00Z">
        <w:r w:rsidDel="00935953">
          <w:rPr>
            <w:lang w:val="en-US"/>
          </w:rPr>
          <w:delText>A</w:delText>
        </w:r>
        <w:r w:rsidRPr="00D315A0" w:rsidDel="00935953">
          <w:rPr>
            <w:lang w:val="en-US"/>
          </w:rPr>
          <w:delText>ccording to the Council Regulation (EC) No 428/2009 of 5 May 2009 setting up a Community regime for the control of exports, transfer, brokering and transit of dual-use items,</w:delText>
        </w:r>
      </w:del>
      <w:ins w:id="280" w:author="Augustin" w:date="2019-06-19T13:44:00Z">
        <w:del w:id="281" w:author="Thibaud Antignac" w:date="2019-06-21T13:49:00Z">
          <w:r w:rsidR="00A8121B" w:rsidDel="00935953">
            <w:rPr>
              <w:lang w:val="en-US"/>
            </w:rPr>
            <w:delText>However,</w:delText>
          </w:r>
        </w:del>
      </w:ins>
      <w:del w:id="282" w:author="Thibaud Antignac" w:date="2019-06-21T13:49:00Z">
        <w:r w:rsidRPr="00D315A0" w:rsidDel="00935953">
          <w:rPr>
            <w:lang w:val="en-US"/>
          </w:rPr>
          <w:delText xml:space="preserve"> specific measures can be taken by each EU State </w:delText>
        </w:r>
      </w:del>
      <w:ins w:id="283" w:author="Augustin" w:date="2019-06-19T13:46:00Z">
        <w:del w:id="284" w:author="Thibaud Antignac" w:date="2019-06-21T13:49:00Z">
          <w:r w:rsidR="00C74F37" w:rsidDel="00935953">
            <w:rPr>
              <w:lang w:val="en-US"/>
            </w:rPr>
            <w:delText xml:space="preserve">on non-listed dual-use items because of public security or human rights consideration </w:delText>
          </w:r>
        </w:del>
      </w:ins>
      <w:del w:id="285" w:author="Thibaud Antignac" w:date="2019-06-21T13:49:00Z">
        <w:r w:rsidRPr="00D315A0" w:rsidDel="00935953">
          <w:rPr>
            <w:lang w:val="en-US"/>
          </w:rPr>
          <w:delText xml:space="preserve">(see Information Note: Information on measures adopted by Member </w:delText>
        </w:r>
        <w:r w:rsidRPr="00D315A0" w:rsidDel="00935953">
          <w:rPr>
            <w:lang w:val="en-US"/>
          </w:rPr>
          <w:lastRenderedPageBreak/>
          <w:delText>States in conformity with Articles 5, 6, 8, 9, 10, 17 and 22 of Council Regulation (EC) No 428/2009</w:delText>
        </w:r>
      </w:del>
      <w:ins w:id="286" w:author="Augustin" w:date="2019-06-19T13:46:00Z">
        <w:del w:id="287" w:author="Thibaud Antignac" w:date="2019-06-21T13:49:00Z">
          <w:r w:rsidR="00C74F37" w:rsidDel="00935953">
            <w:rPr>
              <w:lang w:val="en-US"/>
            </w:rPr>
            <w:delText xml:space="preserve">: </w:delText>
          </w:r>
          <w:r w:rsidR="00C74F37" w:rsidDel="00935953">
            <w:rPr>
              <w:lang w:val="en-US"/>
            </w:rPr>
            <w:fldChar w:fldCharType="begin"/>
          </w:r>
          <w:r w:rsidR="00C74F37" w:rsidDel="00935953">
            <w:rPr>
              <w:lang w:val="en-US"/>
            </w:rPr>
            <w:delInstrText xml:space="preserve"> HYPERLINK "</w:delInstrText>
          </w:r>
          <w:r w:rsidR="00C74F37" w:rsidRPr="00F72183" w:rsidDel="00935953">
            <w:rPr>
              <w:lang w:val="en-US"/>
            </w:rPr>
            <w:delInstrText>http://trade.ec.europa.eu/doclib/html/154880.htm</w:delInstrText>
          </w:r>
          <w:r w:rsidR="00C74F37" w:rsidDel="00935953">
            <w:rPr>
              <w:lang w:val="en-US"/>
            </w:rPr>
            <w:delInstrText xml:space="preserve">" </w:delInstrText>
          </w:r>
          <w:r w:rsidR="00C74F37" w:rsidDel="00935953">
            <w:rPr>
              <w:lang w:val="en-US"/>
            </w:rPr>
            <w:fldChar w:fldCharType="separate"/>
          </w:r>
          <w:r w:rsidR="00C74F37" w:rsidRPr="00E463B0" w:rsidDel="00935953">
            <w:rPr>
              <w:rStyle w:val="Lienhypertexte"/>
              <w:lang w:val="en-US"/>
            </w:rPr>
            <w:delText>http://trade.ec.europa.eu/doclib/html/154880.htm</w:delText>
          </w:r>
          <w:r w:rsidR="00C74F37" w:rsidDel="00935953">
            <w:rPr>
              <w:lang w:val="en-US"/>
            </w:rPr>
            <w:fldChar w:fldCharType="end"/>
          </w:r>
        </w:del>
      </w:ins>
      <w:del w:id="288" w:author="Thibaud Antignac" w:date="2019-06-21T13:49:00Z">
        <w:r w:rsidRPr="00D315A0" w:rsidDel="00935953">
          <w:rPr>
            <w:lang w:val="en-US"/>
          </w:rPr>
          <w:delText>).</w:delText>
        </w:r>
      </w:del>
    </w:p>
    <w:p w14:paraId="7D288F27" w14:textId="7CFF0979" w:rsidR="000911E1" w:rsidDel="00935953" w:rsidRDefault="000911E1" w:rsidP="000911E1">
      <w:pPr>
        <w:rPr>
          <w:del w:id="289" w:author="Thibaud Antignac" w:date="2019-06-21T13:49:00Z"/>
          <w:lang w:val="en-US"/>
        </w:rPr>
      </w:pPr>
      <w:del w:id="290" w:author="Thibaud Antignac" w:date="2019-06-21T13:49:00Z">
        <w:r w:rsidRPr="00A8121B" w:rsidDel="00935953">
          <w:rPr>
            <w:lang w:val="en-US"/>
          </w:rPr>
          <w:delText xml:space="preserve"> </w:delText>
        </w:r>
      </w:del>
    </w:p>
    <w:p w14:paraId="4436A771" w14:textId="563CC09D" w:rsidR="00B2041C" w:rsidDel="00935953" w:rsidRDefault="000911E1" w:rsidP="000911E1">
      <w:pPr>
        <w:rPr>
          <w:ins w:id="291" w:author="Augustin" w:date="2019-06-19T13:57:00Z"/>
          <w:del w:id="292" w:author="Thibaud Antignac" w:date="2019-06-21T13:49:00Z"/>
          <w:lang w:val="en-US"/>
        </w:rPr>
      </w:pPr>
      <w:del w:id="293" w:author="Thibaud Antignac" w:date="2019-06-21T13:49:00Z">
        <w:r w:rsidRPr="00D315A0" w:rsidDel="00935953">
          <w:rPr>
            <w:lang w:val="en-US"/>
          </w:rPr>
          <w:delText>Each partner</w:delText>
        </w:r>
        <w:r w:rsidR="00677863" w:rsidDel="00935953">
          <w:rPr>
            <w:lang w:val="en-US"/>
          </w:rPr>
          <w:delText xml:space="preserve"> developing, producing, or using a dual-use item</w:delText>
        </w:r>
        <w:r w:rsidRPr="00D315A0" w:rsidDel="00935953">
          <w:rPr>
            <w:lang w:val="en-US"/>
          </w:rPr>
          <w:delText xml:space="preserve"> will be responsible for ensuring the </w:delText>
        </w:r>
      </w:del>
      <w:ins w:id="294" w:author="Augustin" w:date="2019-06-19T13:53:00Z">
        <w:del w:id="295" w:author="Thibaud Antignac" w:date="2019-06-21T13:49:00Z">
          <w:r w:rsidR="00C74F37" w:rsidDel="00935953">
            <w:rPr>
              <w:lang w:val="en-US"/>
            </w:rPr>
            <w:delText>R</w:delText>
          </w:r>
        </w:del>
      </w:ins>
      <w:del w:id="296" w:author="Thibaud Antignac" w:date="2019-06-21T13:49:00Z">
        <w:r w:rsidRPr="00D315A0" w:rsidDel="00935953">
          <w:rPr>
            <w:lang w:val="en-US"/>
          </w:rPr>
          <w:delText>regulation</w:delText>
        </w:r>
        <w:r w:rsidR="00482014" w:rsidDel="00935953">
          <w:rPr>
            <w:lang w:val="en-US"/>
          </w:rPr>
          <w:delText>s</w:delText>
        </w:r>
      </w:del>
      <w:ins w:id="297" w:author="Augustin" w:date="2019-06-19T13:49:00Z">
        <w:del w:id="298" w:author="Thibaud Antignac" w:date="2019-06-21T13:49:00Z">
          <w:r w:rsidR="00C74F37" w:rsidDel="00935953">
            <w:rPr>
              <w:lang w:val="en-US"/>
            </w:rPr>
            <w:delText xml:space="preserve"> No 428/2009</w:delText>
          </w:r>
        </w:del>
      </w:ins>
      <w:ins w:id="299" w:author="Augustin" w:date="2019-06-19T14:15:00Z">
        <w:del w:id="300" w:author="Thibaud Antignac" w:date="2019-06-21T13:49:00Z">
          <w:r w:rsidR="005F6A82" w:rsidDel="00935953">
            <w:rPr>
              <w:lang w:val="en-US"/>
            </w:rPr>
            <w:delText xml:space="preserve"> </w:delText>
          </w:r>
        </w:del>
      </w:ins>
      <w:del w:id="301" w:author="Thibaud Antignac" w:date="2019-06-21T13:49:00Z">
        <w:r w:rsidRPr="00D315A0" w:rsidDel="00935953">
          <w:rPr>
            <w:lang w:val="en-US"/>
          </w:rPr>
          <w:delText xml:space="preserve"> and </w:delText>
        </w:r>
      </w:del>
      <w:ins w:id="302" w:author="Michael Friedewald" w:date="2019-06-12T15:07:00Z">
        <w:del w:id="303" w:author="Thibaud Antignac" w:date="2019-06-21T13:49:00Z">
          <w:r w:rsidR="002C7C0B" w:rsidDel="00935953">
            <w:rPr>
              <w:lang w:val="en-US"/>
            </w:rPr>
            <w:delText xml:space="preserve">that </w:delText>
          </w:r>
        </w:del>
      </w:ins>
      <w:del w:id="304" w:author="Thibaud Antignac" w:date="2019-06-21T13:49:00Z">
        <w:r w:rsidR="00482014" w:rsidDel="00935953">
          <w:rPr>
            <w:lang w:val="en-US"/>
          </w:rPr>
          <w:delText xml:space="preserve">the </w:delText>
        </w:r>
        <w:r w:rsidRPr="00D315A0" w:rsidDel="00935953">
          <w:rPr>
            <w:lang w:val="en-US"/>
          </w:rPr>
          <w:delText>applicable national laws are met</w:delText>
        </w:r>
      </w:del>
      <w:ins w:id="305" w:author="Augustin" w:date="2019-06-19T13:55:00Z">
        <w:del w:id="306" w:author="Thibaud Antignac" w:date="2019-06-21T13:49:00Z">
          <w:r w:rsidR="00B2041C" w:rsidDel="00935953">
            <w:rPr>
              <w:lang w:val="en-US"/>
            </w:rPr>
            <w:delText xml:space="preserve">, </w:delText>
          </w:r>
        </w:del>
      </w:ins>
      <w:del w:id="307" w:author="Thibaud Antignac" w:date="2019-06-21T13:49:00Z">
        <w:r w:rsidRPr="00D315A0" w:rsidDel="00935953">
          <w:rPr>
            <w:lang w:val="en-US"/>
          </w:rPr>
          <w:delText xml:space="preserve">, including declarations and/or </w:delText>
        </w:r>
      </w:del>
      <w:ins w:id="308" w:author="Augustin" w:date="2019-06-19T14:08:00Z">
        <w:del w:id="309" w:author="Thibaud Antignac" w:date="2019-06-21T13:49:00Z">
          <w:r w:rsidR="005F6A82" w:rsidDel="00935953">
            <w:rPr>
              <w:lang w:val="en-US"/>
            </w:rPr>
            <w:delText xml:space="preserve">authorization </w:delText>
          </w:r>
        </w:del>
      </w:ins>
      <w:del w:id="310" w:author="Thibaud Antignac" w:date="2019-06-21T13:49:00Z">
        <w:r w:rsidRPr="00D315A0" w:rsidDel="00935953">
          <w:rPr>
            <w:lang w:val="en-US"/>
          </w:rPr>
          <w:delText xml:space="preserve">applications to its national competent </w:delText>
        </w:r>
      </w:del>
      <w:ins w:id="311" w:author="Augustin" w:date="2019-06-19T13:57:00Z">
        <w:del w:id="312" w:author="Thibaud Antignac" w:date="2019-06-21T13:49:00Z">
          <w:r w:rsidR="00B2041C" w:rsidRPr="00D315A0" w:rsidDel="00935953">
            <w:rPr>
              <w:lang w:val="en-US"/>
            </w:rPr>
            <w:delText xml:space="preserve">national </w:delText>
          </w:r>
        </w:del>
      </w:ins>
      <w:del w:id="313" w:author="Thibaud Antignac" w:date="2019-06-21T13:49:00Z">
        <w:r w:rsidRPr="00D315A0" w:rsidDel="00935953">
          <w:rPr>
            <w:lang w:val="en-US"/>
          </w:rPr>
          <w:delText>authorities</w:delText>
        </w:r>
      </w:del>
      <w:ins w:id="314" w:author="Augustin" w:date="2019-06-19T14:24:00Z">
        <w:del w:id="315" w:author="Thibaud Antignac" w:date="2019-06-21T13:49:00Z">
          <w:r w:rsidR="007B6A51" w:rsidDel="00935953">
            <w:rPr>
              <w:lang w:val="en-US"/>
            </w:rPr>
            <w:delText>,</w:delText>
          </w:r>
        </w:del>
      </w:ins>
      <w:ins w:id="316" w:author="Augustin" w:date="2019-06-19T13:55:00Z">
        <w:del w:id="317" w:author="Thibaud Antignac" w:date="2019-06-21T13:49:00Z">
          <w:r w:rsidR="00B2041C" w:rsidDel="00935953">
            <w:rPr>
              <w:lang w:val="en-US"/>
            </w:rPr>
            <w:delText xml:space="preserve"> in case of export, transfer, brokering or transit of such dual-use items outside of EU</w:delText>
          </w:r>
        </w:del>
      </w:ins>
      <w:ins w:id="318" w:author="Augustin" w:date="2019-06-19T14:10:00Z">
        <w:del w:id="319" w:author="Thibaud Antignac" w:date="2019-06-21T13:49:00Z">
          <w:r w:rsidR="005F6A82" w:rsidDel="00935953">
            <w:rPr>
              <w:lang w:val="en-US"/>
            </w:rPr>
            <w:delText>. S</w:delText>
          </w:r>
        </w:del>
      </w:ins>
      <w:ins w:id="320" w:author="Augustin" w:date="2019-06-19T13:55:00Z">
        <w:del w:id="321" w:author="Thibaud Antignac" w:date="2019-06-21T13:49:00Z">
          <w:r w:rsidR="00B2041C" w:rsidDel="00935953">
            <w:rPr>
              <w:lang w:val="en-US"/>
            </w:rPr>
            <w:delText xml:space="preserve">ome particularly sensitive items </w:delText>
          </w:r>
        </w:del>
      </w:ins>
      <w:ins w:id="322" w:author="Augustin" w:date="2019-06-19T14:10:00Z">
        <w:del w:id="323" w:author="Thibaud Antignac" w:date="2019-06-21T13:49:00Z">
          <w:r w:rsidR="005F6A82" w:rsidDel="00935953">
            <w:rPr>
              <w:lang w:val="en-US"/>
            </w:rPr>
            <w:delText xml:space="preserve">can also be submitted to regulation for a transit </w:delText>
          </w:r>
        </w:del>
      </w:ins>
      <w:ins w:id="324" w:author="Augustin" w:date="2019-06-19T13:55:00Z">
        <w:del w:id="325" w:author="Thibaud Antignac" w:date="2019-06-21T13:49:00Z">
          <w:r w:rsidR="00B2041C" w:rsidDel="00935953">
            <w:rPr>
              <w:lang w:val="en-US"/>
            </w:rPr>
            <w:delText>within the EU (see Annex IV of the Regulation)</w:delText>
          </w:r>
        </w:del>
      </w:ins>
      <w:ins w:id="326" w:author="Augustin" w:date="2019-06-19T14:11:00Z">
        <w:del w:id="327" w:author="Thibaud Antignac" w:date="2019-06-21T13:49:00Z">
          <w:r w:rsidR="005F6A82" w:rsidDel="00935953">
            <w:rPr>
              <w:lang w:val="en-US"/>
            </w:rPr>
            <w:delText>.</w:delText>
          </w:r>
        </w:del>
      </w:ins>
      <w:del w:id="328" w:author="Thibaud Antignac" w:date="2019-06-21T13:49:00Z">
        <w:r w:rsidRPr="00D315A0" w:rsidDel="00935953">
          <w:rPr>
            <w:lang w:val="en-US"/>
          </w:rPr>
          <w:delText>.</w:delText>
        </w:r>
      </w:del>
      <w:ins w:id="329" w:author="Augustin" w:date="2019-06-19T14:13:00Z">
        <w:del w:id="330" w:author="Thibaud Antignac" w:date="2019-06-21T13:49:00Z">
          <w:r w:rsidR="005F6A82" w:rsidDel="00935953">
            <w:rPr>
              <w:lang w:val="en-US"/>
            </w:rPr>
            <w:delText xml:space="preserve"> </w:delText>
          </w:r>
        </w:del>
      </w:ins>
      <w:ins w:id="331" w:author="Augustin" w:date="2019-06-19T13:57:00Z">
        <w:del w:id="332" w:author="Thibaud Antignac" w:date="2019-06-21T13:49:00Z">
          <w:r w:rsidR="00B2041C" w:rsidDel="00935953">
            <w:rPr>
              <w:lang w:val="en-US"/>
            </w:rPr>
            <w:delText xml:space="preserve">A list of competent national </w:delText>
          </w:r>
        </w:del>
      </w:ins>
      <w:ins w:id="333" w:author="Augustin" w:date="2019-06-19T13:58:00Z">
        <w:del w:id="334" w:author="Thibaud Antignac" w:date="2019-06-21T13:49:00Z">
          <w:r w:rsidR="00B2041C" w:rsidDel="00935953">
            <w:rPr>
              <w:lang w:val="en-US"/>
            </w:rPr>
            <w:delText xml:space="preserve">authorities is found </w:delText>
          </w:r>
        </w:del>
      </w:ins>
      <w:ins w:id="335" w:author="Augustin" w:date="2019-06-19T13:59:00Z">
        <w:del w:id="336" w:author="Thibaud Antignac" w:date="2019-06-21T13:49:00Z">
          <w:r w:rsidR="00B2041C" w:rsidDel="00935953">
            <w:rPr>
              <w:lang w:val="en-US"/>
            </w:rPr>
            <w:delText>in part 7 of the Information Note (</w:delText>
          </w:r>
          <w:r w:rsidR="00B2041C" w:rsidDel="00935953">
            <w:fldChar w:fldCharType="begin"/>
          </w:r>
          <w:r w:rsidR="00B2041C" w:rsidDel="00935953">
            <w:delInstrText xml:space="preserve"> HYPERLINK "</w:delInstrText>
          </w:r>
          <w:r w:rsidR="00B2041C" w:rsidRPr="00F72183" w:rsidDel="00935953">
            <w:delInstrText>http://trade.ec.europa.eu/doclib/docs/2016/august/tradoc_154880.pdf#page=27</w:delInstrText>
          </w:r>
          <w:r w:rsidR="00B2041C" w:rsidDel="00935953">
            <w:delInstrText xml:space="preserve">" </w:delInstrText>
          </w:r>
          <w:r w:rsidR="00B2041C" w:rsidDel="00935953">
            <w:fldChar w:fldCharType="separate"/>
          </w:r>
          <w:r w:rsidR="00B2041C" w:rsidRPr="00E463B0" w:rsidDel="00935953">
            <w:rPr>
              <w:rStyle w:val="Lienhypertexte"/>
            </w:rPr>
            <w:delText>http://trade.ec.europa.eu/doclib/docs/2016/august/tradoc_154880.pdf#page=27</w:delText>
          </w:r>
          <w:r w:rsidR="00B2041C" w:rsidDel="00935953">
            <w:fldChar w:fldCharType="end"/>
          </w:r>
          <w:r w:rsidR="00B2041C" w:rsidDel="00935953">
            <w:delText>).</w:delText>
          </w:r>
        </w:del>
      </w:ins>
    </w:p>
    <w:p w14:paraId="1808BB7D" w14:textId="470DA277" w:rsidR="000911E1" w:rsidDel="00935953" w:rsidRDefault="000911E1" w:rsidP="000911E1">
      <w:pPr>
        <w:rPr>
          <w:del w:id="337" w:author="Thibaud Antignac" w:date="2019-06-21T13:49:00Z"/>
          <w:lang w:val="en-US"/>
        </w:rPr>
      </w:pPr>
      <w:del w:id="338" w:author="Thibaud Antignac" w:date="2019-06-21T13:49:00Z">
        <w:r w:rsidRPr="00D315A0" w:rsidDel="00935953">
          <w:rPr>
            <w:lang w:val="en-US"/>
          </w:rPr>
          <w:delText xml:space="preserve"> In case</w:delText>
        </w:r>
        <w:r w:rsidR="00547886" w:rsidDel="00935953">
          <w:rPr>
            <w:lang w:val="en-US"/>
          </w:rPr>
          <w:delText>s where the</w:delText>
        </w:r>
        <w:r w:rsidRPr="00D315A0" w:rsidDel="00935953">
          <w:rPr>
            <w:lang w:val="en-US"/>
          </w:rPr>
          <w:delText xml:space="preserve"> required licenses or authorizations would not be granted</w:delText>
        </w:r>
        <w:r w:rsidR="00677863" w:rsidDel="00935953">
          <w:rPr>
            <w:lang w:val="en-US"/>
          </w:rPr>
          <w:delText xml:space="preserve"> by the competent authorities</w:delText>
        </w:r>
        <w:r w:rsidRPr="00D315A0" w:rsidDel="00935953">
          <w:rPr>
            <w:lang w:val="en-US"/>
          </w:rPr>
          <w:delText>, the export (including the mere fact of making it electronically available</w:delText>
        </w:r>
      </w:del>
      <w:ins w:id="339" w:author="Michael Friedewald" w:date="2019-06-12T15:08:00Z">
        <w:del w:id="340" w:author="Thibaud Antignac" w:date="2019-06-21T13:49:00Z">
          <w:r w:rsidR="002C7C0B" w:rsidDel="00935953">
            <w:rPr>
              <w:lang w:val="en-US"/>
            </w:rPr>
            <w:delText>the mere electronic provision</w:delText>
          </w:r>
        </w:del>
      </w:ins>
      <w:del w:id="341" w:author="Thibaud Antignac" w:date="2019-06-21T13:49:00Z">
        <w:r w:rsidRPr="00D315A0" w:rsidDel="00935953">
          <w:rPr>
            <w:lang w:val="en-US"/>
          </w:rPr>
          <w:delText xml:space="preserve">) of the corresponding Items, Software, and Technology would be restricted accordingly to comply with </w:delText>
        </w:r>
        <w:r w:rsidR="00677863" w:rsidDel="00935953">
          <w:rPr>
            <w:lang w:val="en-US"/>
          </w:rPr>
          <w:delText xml:space="preserve">applicable </w:delText>
        </w:r>
        <w:r w:rsidRPr="00D315A0" w:rsidDel="00935953">
          <w:rPr>
            <w:lang w:val="en-US"/>
          </w:rPr>
          <w:delText>laws.</w:delText>
        </w:r>
      </w:del>
    </w:p>
    <w:p w14:paraId="4398402C" w14:textId="138FB5A8" w:rsidR="000911E1" w:rsidDel="00935953" w:rsidRDefault="000911E1" w:rsidP="000911E1">
      <w:pPr>
        <w:rPr>
          <w:ins w:id="342" w:author="Augustin" w:date="2019-06-18T16:19:00Z"/>
          <w:del w:id="343" w:author="Thibaud Antignac" w:date="2019-06-21T13:49:00Z"/>
          <w:lang w:val="en-US"/>
        </w:rPr>
      </w:pPr>
      <w:del w:id="344" w:author="Thibaud Antignac" w:date="2019-06-21T13:49:00Z">
        <w:r w:rsidDel="00935953">
          <w:rPr>
            <w:lang w:val="en-US"/>
          </w:rPr>
          <w:delText>The partners will be supported in this task by the Ethics Committee and also constitutes part of the perimeter of Task 2.5 (Internal ethical, legal, and societal aspects (ELSA) auditing and supervision)</w:delText>
        </w:r>
        <w:r w:rsidR="00113936" w:rsidDel="00935953">
          <w:rPr>
            <w:lang w:val="en-US"/>
          </w:rPr>
          <w:delText>.</w:delText>
        </w:r>
      </w:del>
    </w:p>
    <w:p w14:paraId="38551DDA" w14:textId="45CAC082" w:rsidR="005F6A82" w:rsidDel="00935953" w:rsidRDefault="005F6A82" w:rsidP="005F6A82">
      <w:pPr>
        <w:rPr>
          <w:ins w:id="345" w:author="Augustin" w:date="2019-06-19T14:14:00Z"/>
          <w:del w:id="346" w:author="Thibaud Antignac" w:date="2019-06-21T13:49:00Z"/>
          <w:lang w:val="en-US"/>
        </w:rPr>
      </w:pPr>
      <w:ins w:id="347" w:author="Augustin" w:date="2019-06-19T14:14:00Z">
        <w:del w:id="348" w:author="Thibaud Antignac" w:date="2019-06-21T13:49:00Z">
          <w:r w:rsidDel="00935953">
            <w:rPr>
              <w:lang w:val="en-US"/>
            </w:rPr>
            <w:delText xml:space="preserve">A general guide to identify and handle dual-use items can be found here: </w:delText>
          </w:r>
          <w:r w:rsidDel="00935953">
            <w:rPr>
              <w:lang w:val="en-US"/>
            </w:rPr>
            <w:fldChar w:fldCharType="begin"/>
          </w:r>
          <w:r w:rsidDel="00935953">
            <w:rPr>
              <w:lang w:val="en-US"/>
            </w:rPr>
            <w:delInstrText xml:space="preserve"> HYPERLINK "</w:delInstrText>
          </w:r>
          <w:r w:rsidRPr="00497D89" w:rsidDel="00935953">
            <w:rPr>
              <w:lang w:val="en-US"/>
            </w:rPr>
            <w:delInstrText>http://ec.europa.eu/research/participants/data/ref/h2020/other/hi/guide_research-dual-use_en.pdf</w:delInstrText>
          </w:r>
          <w:r w:rsidDel="00935953">
            <w:rPr>
              <w:lang w:val="en-US"/>
            </w:rPr>
            <w:delInstrText xml:space="preserve">" </w:delInstrText>
          </w:r>
          <w:r w:rsidDel="00935953">
            <w:rPr>
              <w:lang w:val="en-US"/>
            </w:rPr>
            <w:fldChar w:fldCharType="separate"/>
          </w:r>
          <w:r w:rsidRPr="00A40F28" w:rsidDel="00935953">
            <w:rPr>
              <w:rStyle w:val="Lienhypertexte"/>
            </w:rPr>
            <w:delText>http://ec.europa.eu/research/participants/data/ref/h2020/other/hi/guide_research-dual-use_en.pdf</w:delText>
          </w:r>
          <w:r w:rsidDel="00935953">
            <w:rPr>
              <w:lang w:val="en-US"/>
            </w:rPr>
            <w:fldChar w:fldCharType="end"/>
          </w:r>
          <w:r w:rsidDel="00935953">
            <w:rPr>
              <w:lang w:val="en-US"/>
            </w:rPr>
            <w:delText>.</w:delText>
          </w:r>
        </w:del>
      </w:ins>
    </w:p>
    <w:p w14:paraId="1D6D4B07" w14:textId="5B686773" w:rsidR="00022AC5" w:rsidRPr="00F72183" w:rsidDel="005F6A82" w:rsidRDefault="00022AC5">
      <w:pPr>
        <w:pStyle w:val="Titre2"/>
        <w:rPr>
          <w:del w:id="349" w:author="Augustin" w:date="2019-06-19T14:14:00Z"/>
          <w:lang w:val="en-US"/>
        </w:rPr>
        <w:pPrChange w:id="350" w:author="Thibaud Antignac" w:date="2019-06-21T13:49:00Z">
          <w:pPr/>
        </w:pPrChange>
      </w:pPr>
    </w:p>
    <w:p w14:paraId="67D68EA2" w14:textId="0607DE2B" w:rsidR="00F71D49" w:rsidRDefault="00D315A0" w:rsidP="00935953">
      <w:pPr>
        <w:pStyle w:val="Titre2"/>
        <w:rPr>
          <w:lang w:val="en-US"/>
        </w:rPr>
      </w:pPr>
      <w:r>
        <w:rPr>
          <w:lang w:val="en-US"/>
        </w:rPr>
        <w:t>Implications of dual-use outputs identification</w:t>
      </w:r>
    </w:p>
    <w:p w14:paraId="698D3664" w14:textId="77777777" w:rsidR="00B114CD" w:rsidRDefault="00B114CD" w:rsidP="00B114CD">
      <w:pPr>
        <w:rPr>
          <w:ins w:id="351" w:author="Thibaud Antignac" w:date="2019-06-21T13:59:00Z"/>
          <w:lang w:val="en-US"/>
        </w:rPr>
      </w:pPr>
      <w:ins w:id="352" w:author="Thibaud Antignac" w:date="2019-06-21T13:59:00Z">
        <w:r w:rsidRPr="00D315A0">
          <w:rPr>
            <w:lang w:val="en-US"/>
          </w:rPr>
          <w:t>In case</w:t>
        </w:r>
        <w:r>
          <w:rPr>
            <w:lang w:val="en-US"/>
          </w:rPr>
          <w:t>s where the</w:t>
        </w:r>
        <w:r w:rsidRPr="00D315A0">
          <w:rPr>
            <w:lang w:val="en-US"/>
          </w:rPr>
          <w:t xml:space="preserve"> required licenses or authorizations </w:t>
        </w:r>
        <w:commentRangeStart w:id="353"/>
        <w:r w:rsidRPr="00D315A0">
          <w:rPr>
            <w:lang w:val="en-US"/>
          </w:rPr>
          <w:t>would not be granted</w:t>
        </w:r>
        <w:commentRangeEnd w:id="353"/>
        <w:r>
          <w:rPr>
            <w:rStyle w:val="Marquedecommentaire"/>
          </w:rPr>
          <w:commentReference w:id="353"/>
        </w:r>
        <w:r>
          <w:rPr>
            <w:lang w:val="en-US"/>
          </w:rPr>
          <w:t xml:space="preserve"> by the competent authorities</w:t>
        </w:r>
        <w:r w:rsidRPr="00D315A0">
          <w:rPr>
            <w:lang w:val="en-US"/>
          </w:rPr>
          <w:t xml:space="preserve">, the export (including </w:t>
        </w:r>
        <w:r>
          <w:rPr>
            <w:lang w:val="en-US"/>
          </w:rPr>
          <w:t>the mere electronic provision</w:t>
        </w:r>
        <w:r w:rsidRPr="00D315A0">
          <w:rPr>
            <w:lang w:val="en-US"/>
          </w:rPr>
          <w:t xml:space="preserve">) of the corresponding Items, Software, and Technology would be restricted accordingly to comply </w:t>
        </w:r>
        <w:commentRangeStart w:id="354"/>
        <w:r w:rsidRPr="00D315A0">
          <w:rPr>
            <w:lang w:val="en-US"/>
          </w:rPr>
          <w:t xml:space="preserve">with </w:t>
        </w:r>
        <w:r>
          <w:rPr>
            <w:lang w:val="en-US"/>
          </w:rPr>
          <w:t xml:space="preserve">applicable </w:t>
        </w:r>
        <w:r w:rsidRPr="00D315A0">
          <w:rPr>
            <w:lang w:val="en-US"/>
          </w:rPr>
          <w:t>laws</w:t>
        </w:r>
        <w:commentRangeEnd w:id="354"/>
        <w:r>
          <w:rPr>
            <w:rStyle w:val="Marquedecommentaire"/>
          </w:rPr>
          <w:commentReference w:id="354"/>
        </w:r>
        <w:r w:rsidRPr="00D315A0">
          <w:rPr>
            <w:lang w:val="en-US"/>
          </w:rPr>
          <w:t>.</w:t>
        </w:r>
      </w:ins>
    </w:p>
    <w:p w14:paraId="7ABCDEC7" w14:textId="478DC2AD" w:rsidR="00944EC2" w:rsidRDefault="00547886" w:rsidP="00D315A0">
      <w:del w:id="355" w:author="Michael Friedewald" w:date="2019-06-12T15:11:00Z">
        <w:r w:rsidDel="002C7C0B">
          <w:delText>If</w:delText>
        </w:r>
        <w:r w:rsidR="00D315A0" w:rsidDel="002C7C0B">
          <w:delText xml:space="preserve"> </w:delText>
        </w:r>
        <w:r w:rsidR="000911E1" w:rsidDel="002C7C0B">
          <w:delText xml:space="preserve">it is deemed </w:delText>
        </w:r>
        <w:r w:rsidR="00D315A0" w:rsidDel="002C7C0B">
          <w:delText xml:space="preserve">the </w:delText>
        </w:r>
        <w:r w:rsidR="000911E1" w:rsidDel="002C7C0B">
          <w:delText>execution of</w:delText>
        </w:r>
      </w:del>
      <w:ins w:id="356" w:author="Michael Friedewald" w:date="2019-06-12T15:11:00Z">
        <w:del w:id="357" w:author="Augustin" w:date="2019-06-14T15:50:00Z">
          <w:r w:rsidR="002C7C0B" w:rsidDel="00944EC2">
            <w:delText>When</w:delText>
          </w:r>
        </w:del>
      </w:ins>
      <w:ins w:id="358" w:author="Augustin" w:date="2019-06-14T15:50:00Z">
        <w:r w:rsidR="00944EC2">
          <w:t>If</w:t>
        </w:r>
      </w:ins>
      <w:ins w:id="359" w:author="Michael Friedewald" w:date="2019-06-12T15:11:00Z">
        <w:r w:rsidR="002C7C0B">
          <w:t xml:space="preserve"> it turns out that</w:t>
        </w:r>
      </w:ins>
      <w:r w:rsidR="000911E1">
        <w:t xml:space="preserve"> SPARTA </w:t>
      </w:r>
      <w:del w:id="360" w:author="Michael Friedewald" w:date="2019-06-12T15:11:00Z">
        <w:r w:rsidR="000911E1" w:rsidDel="002C7C0B">
          <w:delText>comes to</w:delText>
        </w:r>
      </w:del>
      <w:ins w:id="361" w:author="Michael Friedewald" w:date="2019-06-12T15:11:00Z">
        <w:r w:rsidR="002C7C0B">
          <w:t>is</w:t>
        </w:r>
      </w:ins>
      <w:r w:rsidR="000911E1">
        <w:t xml:space="preserve"> develop</w:t>
      </w:r>
      <w:ins w:id="362" w:author="Michael Friedewald" w:date="2019-06-12T15:11:00Z">
        <w:r w:rsidR="002C7C0B">
          <w:t>ing</w:t>
        </w:r>
      </w:ins>
      <w:r w:rsidR="000911E1">
        <w:t xml:space="preserve">, </w:t>
      </w:r>
      <w:del w:id="363" w:author="Michael Friedewald" w:date="2019-06-12T15:11:00Z">
        <w:r w:rsidR="000911E1" w:rsidDel="002C7C0B">
          <w:delText>produce</w:delText>
        </w:r>
      </w:del>
      <w:ins w:id="364" w:author="Michael Friedewald" w:date="2019-06-12T15:11:00Z">
        <w:r w:rsidR="002C7C0B">
          <w:t>producing</w:t>
        </w:r>
      </w:ins>
      <w:r w:rsidR="000911E1">
        <w:t xml:space="preserve">, or </w:t>
      </w:r>
      <w:del w:id="365" w:author="Michael Friedewald" w:date="2019-06-12T15:11:00Z">
        <w:r w:rsidR="000911E1" w:rsidDel="002C7C0B">
          <w:delText xml:space="preserve">use </w:delText>
        </w:r>
      </w:del>
      <w:ins w:id="366" w:author="Michael Friedewald" w:date="2019-06-12T15:11:00Z">
        <w:r w:rsidR="002C7C0B">
          <w:t xml:space="preserve">using </w:t>
        </w:r>
      </w:ins>
      <w:r w:rsidR="000911E1">
        <w:t>any dual-use item:</w:t>
      </w:r>
    </w:p>
    <w:p w14:paraId="57C9733E" w14:textId="43CBE7D4" w:rsidR="00061E5C" w:rsidRDefault="00061E5C" w:rsidP="000911E1">
      <w:pPr>
        <w:pStyle w:val="Paragraphedeliste"/>
        <w:numPr>
          <w:ilvl w:val="0"/>
          <w:numId w:val="22"/>
        </w:numPr>
        <w:rPr>
          <w:ins w:id="367" w:author="Thibaud Antignac" w:date="2019-06-21T14:12:00Z"/>
        </w:rPr>
      </w:pPr>
      <w:ins w:id="368" w:author="Thibaud Antignac" w:date="2019-06-21T14:12:00Z">
        <w:r>
          <w:t>the relevant Partners concerned will be notified and requested to comply with applicable law;</w:t>
        </w:r>
      </w:ins>
    </w:p>
    <w:p w14:paraId="0685AA14" w14:textId="3BFC43FF" w:rsidR="000911E1" w:rsidRDefault="000911E1" w:rsidP="000911E1">
      <w:pPr>
        <w:pStyle w:val="Paragraphedeliste"/>
        <w:numPr>
          <w:ilvl w:val="0"/>
          <w:numId w:val="22"/>
        </w:numPr>
      </w:pPr>
      <w:del w:id="369" w:author="Thibaud Antignac" w:date="2019-06-21T14:12:00Z">
        <w:r w:rsidDel="00061E5C">
          <w:delText>t</w:delText>
        </w:r>
      </w:del>
      <w:ins w:id="370" w:author="Thibaud Antignac" w:date="2019-06-21T14:12:00Z">
        <w:r w:rsidR="00061E5C">
          <w:t>t</w:t>
        </w:r>
      </w:ins>
      <w:r>
        <w:t>he Security Advisory Board will be notified;</w:t>
      </w:r>
    </w:p>
    <w:p w14:paraId="640DE672" w14:textId="3ECDD388" w:rsidR="000911E1" w:rsidRDefault="000911E1" w:rsidP="000911E1">
      <w:pPr>
        <w:pStyle w:val="Paragraphedeliste"/>
        <w:numPr>
          <w:ilvl w:val="0"/>
          <w:numId w:val="22"/>
        </w:numPr>
      </w:pPr>
      <w:r>
        <w:t>the Ethics Committee will be notified;</w:t>
      </w:r>
    </w:p>
    <w:p w14:paraId="7938D308" w14:textId="5774BF22" w:rsidR="00677863" w:rsidRDefault="00677863" w:rsidP="000911E1">
      <w:pPr>
        <w:pStyle w:val="Paragraphedeliste"/>
        <w:numPr>
          <w:ilvl w:val="0"/>
          <w:numId w:val="22"/>
        </w:numPr>
      </w:pPr>
      <w:r>
        <w:t>the chair of the Dissemination Committee will be notified;</w:t>
      </w:r>
    </w:p>
    <w:p w14:paraId="30DBFCBD" w14:textId="3F4A6AB1" w:rsidR="00CC6C1D" w:rsidRPr="00D315A0" w:rsidRDefault="000911E1" w:rsidP="000825A1">
      <w:pPr>
        <w:pStyle w:val="Paragraphedeliste"/>
        <w:numPr>
          <w:ilvl w:val="0"/>
          <w:numId w:val="22"/>
        </w:numPr>
      </w:pPr>
      <w:r>
        <w:t xml:space="preserve">the risk-mitigation strategies from </w:t>
      </w:r>
      <w:r>
        <w:fldChar w:fldCharType="begin"/>
      </w:r>
      <w:r>
        <w:instrText xml:space="preserve"> REF _Ref11160284 \n \h </w:instrText>
      </w:r>
      <w:r>
        <w:fldChar w:fldCharType="end"/>
      </w:r>
      <w:r>
        <w:fldChar w:fldCharType="begin"/>
      </w:r>
      <w:r>
        <w:instrText xml:space="preserve"> REF _Ref11160291 \n \h </w:instrText>
      </w:r>
      <w:r>
        <w:fldChar w:fldCharType="separate"/>
      </w:r>
      <w:r>
        <w:t>Chapter 3</w:t>
      </w:r>
      <w:r>
        <w:fldChar w:fldCharType="end"/>
      </w:r>
      <w:r>
        <w:t xml:space="preserve"> will be applied.</w:t>
      </w:r>
    </w:p>
    <w:p w14:paraId="3246AA81" w14:textId="2C39E093" w:rsidR="007B599A" w:rsidRPr="00073541" w:rsidRDefault="00D315A0" w:rsidP="00073541">
      <w:pPr>
        <w:pStyle w:val="Titre1"/>
      </w:pPr>
      <w:bookmarkStart w:id="371" w:name="_Ref11160291"/>
      <w:r>
        <w:lastRenderedPageBreak/>
        <w:t>Risk-mitigation strategies</w:t>
      </w:r>
      <w:bookmarkEnd w:id="371"/>
    </w:p>
    <w:p w14:paraId="1EEC5689" w14:textId="118A6962" w:rsidR="00E447E6" w:rsidRDefault="00E447E6" w:rsidP="00FE4DE0">
      <w:pPr>
        <w:rPr>
          <w:lang w:val="en-US"/>
        </w:rPr>
      </w:pPr>
      <w:r>
        <w:rPr>
          <w:lang w:val="en-US"/>
        </w:rPr>
        <w:t xml:space="preserve">In case items to be developed, produced, or used in SPARTA are deemed to be dual-use items (in the sense of </w:t>
      </w:r>
      <w:r w:rsidRPr="00D315A0">
        <w:rPr>
          <w:lang w:val="en-US"/>
        </w:rPr>
        <w:t>Council Regulation (EC) No 428/2009</w:t>
      </w:r>
      <w:r>
        <w:rPr>
          <w:lang w:val="en-US"/>
        </w:rPr>
        <w:t xml:space="preserve">) and the relevant national authorities do not grant the required authorization, the following strategies will </w:t>
      </w:r>
      <w:r w:rsidR="0049558D">
        <w:rPr>
          <w:lang w:val="en-US"/>
        </w:rPr>
        <w:t>be considered</w:t>
      </w:r>
      <w:r>
        <w:rPr>
          <w:lang w:val="en-US"/>
        </w:rPr>
        <w:t xml:space="preserve">: </w:t>
      </w:r>
    </w:p>
    <w:p w14:paraId="0287255B" w14:textId="33D998C8" w:rsidR="00E447E6" w:rsidRDefault="00062728" w:rsidP="00E447E6">
      <w:pPr>
        <w:pStyle w:val="Paragraphedeliste"/>
        <w:numPr>
          <w:ilvl w:val="0"/>
          <w:numId w:val="22"/>
        </w:numPr>
        <w:rPr>
          <w:lang w:val="en-US"/>
        </w:rPr>
      </w:pPr>
      <w:r>
        <w:rPr>
          <w:lang w:val="en-US"/>
        </w:rPr>
        <w:t xml:space="preserve">In case an </w:t>
      </w:r>
      <w:r w:rsidRPr="00C05CB2">
        <w:rPr>
          <w:i/>
          <w:lang w:val="en-US"/>
          <w:rPrChange w:id="372" w:author="Michael Friedewald" w:date="2019-06-12T15:13:00Z">
            <w:rPr>
              <w:lang w:val="en-US"/>
            </w:rPr>
          </w:rPrChange>
        </w:rPr>
        <w:t>export authorization</w:t>
      </w:r>
      <w:r>
        <w:rPr>
          <w:lang w:val="en-US"/>
        </w:rPr>
        <w:t xml:space="preserve"> is not granted, solutions to perform the development, production, or use of the items without exporting it will be </w:t>
      </w:r>
      <w:r w:rsidR="00677863">
        <w:rPr>
          <w:lang w:val="en-US"/>
        </w:rPr>
        <w:t>explored</w:t>
      </w:r>
      <w:r>
        <w:rPr>
          <w:lang w:val="en-US"/>
        </w:rPr>
        <w:t>;</w:t>
      </w:r>
    </w:p>
    <w:p w14:paraId="4A2E1005" w14:textId="3DC6FA50" w:rsidR="00062728" w:rsidRDefault="00062728" w:rsidP="00E447E6">
      <w:pPr>
        <w:pStyle w:val="Paragraphedeliste"/>
        <w:numPr>
          <w:ilvl w:val="0"/>
          <w:numId w:val="22"/>
        </w:numPr>
        <w:rPr>
          <w:lang w:val="en-US"/>
        </w:rPr>
      </w:pPr>
      <w:r>
        <w:rPr>
          <w:lang w:val="en-US"/>
        </w:rPr>
        <w:t xml:space="preserve">In case a </w:t>
      </w:r>
      <w:r w:rsidRPr="00C05CB2">
        <w:rPr>
          <w:i/>
          <w:lang w:val="en-US"/>
          <w:rPrChange w:id="373" w:author="Michael Friedewald" w:date="2019-06-12T15:14:00Z">
            <w:rPr>
              <w:lang w:val="en-US"/>
            </w:rPr>
          </w:rPrChange>
        </w:rPr>
        <w:t>brokering authorization</w:t>
      </w:r>
      <w:r>
        <w:rPr>
          <w:lang w:val="en-US"/>
        </w:rPr>
        <w:t xml:space="preserve"> is not granted, solutions to find a substitute item </w:t>
      </w:r>
      <w:r w:rsidR="00677863">
        <w:rPr>
          <w:lang w:val="en-US"/>
        </w:rPr>
        <w:t xml:space="preserve">allowing to carry out the plan </w:t>
      </w:r>
      <w:r>
        <w:rPr>
          <w:lang w:val="en-US"/>
        </w:rPr>
        <w:t xml:space="preserve">will be </w:t>
      </w:r>
      <w:r w:rsidR="00677863">
        <w:rPr>
          <w:lang w:val="en-US"/>
        </w:rPr>
        <w:t>explored</w:t>
      </w:r>
      <w:r>
        <w:rPr>
          <w:lang w:val="en-US"/>
        </w:rPr>
        <w:t>;</w:t>
      </w:r>
    </w:p>
    <w:p w14:paraId="209C42C4" w14:textId="22BCBF59" w:rsidR="00062728" w:rsidRDefault="00062728" w:rsidP="00E447E6">
      <w:pPr>
        <w:pStyle w:val="Paragraphedeliste"/>
        <w:numPr>
          <w:ilvl w:val="0"/>
          <w:numId w:val="22"/>
        </w:numPr>
        <w:rPr>
          <w:lang w:val="en-US"/>
        </w:rPr>
      </w:pPr>
      <w:r>
        <w:rPr>
          <w:lang w:val="en-US"/>
        </w:rPr>
        <w:t xml:space="preserve">In case </w:t>
      </w:r>
      <w:r w:rsidRPr="00C05CB2">
        <w:rPr>
          <w:i/>
          <w:lang w:val="en-US"/>
          <w:rPrChange w:id="374" w:author="Michael Friedewald" w:date="2019-06-12T15:14:00Z">
            <w:rPr>
              <w:lang w:val="en-US"/>
            </w:rPr>
          </w:rPrChange>
        </w:rPr>
        <w:t>additional restrictions</w:t>
      </w:r>
      <w:r>
        <w:rPr>
          <w:lang w:val="en-US"/>
        </w:rPr>
        <w:t xml:space="preserve"> are required, case-by-case solutions will be studied</w:t>
      </w:r>
      <w:r w:rsidR="00677863">
        <w:rPr>
          <w:lang w:val="en-US"/>
        </w:rPr>
        <w:t xml:space="preserve"> once the mentioned restrictions are explored</w:t>
      </w:r>
      <w:r>
        <w:rPr>
          <w:lang w:val="en-US"/>
        </w:rPr>
        <w:t>;</w:t>
      </w:r>
    </w:p>
    <w:p w14:paraId="7DA897B7" w14:textId="157D97BF" w:rsidR="00062728" w:rsidRDefault="00062728" w:rsidP="00E447E6">
      <w:pPr>
        <w:pStyle w:val="Paragraphedeliste"/>
        <w:numPr>
          <w:ilvl w:val="0"/>
          <w:numId w:val="22"/>
        </w:numPr>
        <w:rPr>
          <w:lang w:val="en-US"/>
        </w:rPr>
      </w:pPr>
      <w:r>
        <w:rPr>
          <w:lang w:val="en-US"/>
        </w:rPr>
        <w:t xml:space="preserve">In case an </w:t>
      </w:r>
      <w:r w:rsidRPr="00C05CB2">
        <w:rPr>
          <w:i/>
          <w:lang w:val="en-US"/>
          <w:rPrChange w:id="375" w:author="Michael Friedewald" w:date="2019-06-12T15:15:00Z">
            <w:rPr>
              <w:lang w:val="en-US"/>
            </w:rPr>
          </w:rPrChange>
        </w:rPr>
        <w:t>authorization to publish</w:t>
      </w:r>
      <w:r>
        <w:rPr>
          <w:lang w:val="en-US"/>
        </w:rPr>
        <w:t xml:space="preserve"> </w:t>
      </w:r>
      <w:proofErr w:type="gramStart"/>
      <w:r>
        <w:rPr>
          <w:lang w:val="en-US"/>
        </w:rPr>
        <w:t>research</w:t>
      </w:r>
      <w:proofErr w:type="gramEnd"/>
      <w:r>
        <w:rPr>
          <w:lang w:val="en-US"/>
        </w:rPr>
        <w:t xml:space="preserve"> findings is not granted, solutions to remove or embargo the information</w:t>
      </w:r>
      <w:r w:rsidR="00677863">
        <w:rPr>
          <w:lang w:val="en-US"/>
        </w:rPr>
        <w:t xml:space="preserve"> while maintaining the scientific essence</w:t>
      </w:r>
      <w:r>
        <w:rPr>
          <w:lang w:val="en-US"/>
        </w:rPr>
        <w:t xml:space="preserve"> will be </w:t>
      </w:r>
      <w:r w:rsidR="00677863">
        <w:rPr>
          <w:lang w:val="en-US"/>
        </w:rPr>
        <w:t>explored</w:t>
      </w:r>
      <w:r>
        <w:rPr>
          <w:lang w:val="en-US"/>
        </w:rPr>
        <w:t>;</w:t>
      </w:r>
    </w:p>
    <w:p w14:paraId="2C4115E6" w14:textId="0E333535" w:rsidR="00062728" w:rsidRDefault="00062728" w:rsidP="00E447E6">
      <w:pPr>
        <w:pStyle w:val="Paragraphedeliste"/>
        <w:numPr>
          <w:ilvl w:val="0"/>
          <w:numId w:val="22"/>
        </w:numPr>
        <w:rPr>
          <w:lang w:val="en-US"/>
        </w:rPr>
      </w:pPr>
      <w:r>
        <w:rPr>
          <w:lang w:val="en-US"/>
        </w:rPr>
        <w:t xml:space="preserve">In case a </w:t>
      </w:r>
      <w:r w:rsidRPr="00C05CB2">
        <w:rPr>
          <w:i/>
          <w:lang w:val="en-US"/>
          <w:rPrChange w:id="376" w:author="Michael Friedewald" w:date="2019-06-12T15:15:00Z">
            <w:rPr>
              <w:lang w:val="en-US"/>
            </w:rPr>
          </w:rPrChange>
        </w:rPr>
        <w:t>transit restriction</w:t>
      </w:r>
      <w:r>
        <w:rPr>
          <w:lang w:val="en-US"/>
        </w:rPr>
        <w:t xml:space="preserve"> applies, alternative transit roads will be </w:t>
      </w:r>
      <w:r w:rsidR="00677863">
        <w:rPr>
          <w:lang w:val="en-US"/>
        </w:rPr>
        <w:t>explored</w:t>
      </w:r>
      <w:r>
        <w:rPr>
          <w:lang w:val="en-US"/>
        </w:rPr>
        <w:t>.</w:t>
      </w:r>
    </w:p>
    <w:p w14:paraId="45EC14ED" w14:textId="714F3A64" w:rsidR="00062728" w:rsidRPr="00062728" w:rsidRDefault="00062728" w:rsidP="00062728">
      <w:pPr>
        <w:rPr>
          <w:lang w:val="en-US"/>
        </w:rPr>
      </w:pPr>
      <w:r>
        <w:rPr>
          <w:lang w:val="en-US"/>
        </w:rPr>
        <w:t>These generic risk-mitigation strategies will be refined as needed to apply to concrete occurrences. It is not possible to propose concrete risk-mitigation at this date because no development, production, or use of dual-use items has been identified.</w:t>
      </w:r>
      <w:ins w:id="377" w:author="Thibaud Antignac" w:date="2019-06-21T14:19:00Z">
        <w:r w:rsidR="0001437B" w:rsidRPr="0001437B">
          <w:rPr>
            <w:lang w:val="en-US"/>
          </w:rPr>
          <w:t xml:space="preserve"> </w:t>
        </w:r>
        <w:r w:rsidR="0001437B">
          <w:rPr>
            <w:lang w:val="en-US"/>
          </w:rPr>
          <w:t>The strategies chosen might also have an impact on the possible exploitation of the items concerned, in particular in terms of applicable licensing schemes, and will be addressed through WP10 (Sustainable exploitation) activities.</w:t>
        </w:r>
      </w:ins>
    </w:p>
    <w:p w14:paraId="39CF1EF2" w14:textId="77777777" w:rsidR="00E447E6" w:rsidRDefault="00E447E6" w:rsidP="00FE4DE0">
      <w:pPr>
        <w:rPr>
          <w:lang w:val="en-US"/>
        </w:rPr>
      </w:pPr>
    </w:p>
    <w:p w14:paraId="1932530F" w14:textId="77777777" w:rsidR="006B2427" w:rsidRDefault="006B2427" w:rsidP="00E61A05">
      <w:pPr>
        <w:sectPr w:rsidR="006B2427" w:rsidSect="00EC7E10">
          <w:headerReference w:type="default" r:id="rId21"/>
          <w:footerReference w:type="default" r:id="rId22"/>
          <w:pgSz w:w="11906" w:h="16838"/>
          <w:pgMar w:top="1418" w:right="1134" w:bottom="1134" w:left="1134" w:header="708" w:footer="708" w:gutter="0"/>
          <w:pgNumType w:start="1"/>
          <w:cols w:space="708"/>
          <w:docGrid w:linePitch="360"/>
        </w:sectPr>
      </w:pPr>
    </w:p>
    <w:p w14:paraId="7EF272F7" w14:textId="77777777" w:rsidR="00D74239" w:rsidRPr="00073541" w:rsidRDefault="003311A0" w:rsidP="00073541">
      <w:pPr>
        <w:pStyle w:val="Titre1"/>
      </w:pPr>
      <w:bookmarkStart w:id="378" w:name="_Toc413918003"/>
      <w:bookmarkStart w:id="379" w:name="_Toc2326755"/>
      <w:bookmarkStart w:id="380" w:name="_Toc191455434"/>
      <w:bookmarkStart w:id="381" w:name="_Toc191696389"/>
      <w:bookmarkStart w:id="382" w:name="_Toc191696488"/>
      <w:bookmarkStart w:id="383" w:name="_Toc191696550"/>
      <w:bookmarkStart w:id="384" w:name="_Toc191696646"/>
      <w:bookmarkStart w:id="385" w:name="_Toc191696780"/>
      <w:bookmarkStart w:id="386" w:name="_Toc191696931"/>
      <w:bookmarkStart w:id="387" w:name="_Toc191697036"/>
      <w:bookmarkStart w:id="388" w:name="_Toc191697837"/>
      <w:bookmarkStart w:id="389" w:name="_Toc278457176"/>
      <w:bookmarkStart w:id="390" w:name="_Toc278457424"/>
      <w:bookmarkStart w:id="391" w:name="_Toc303933723"/>
      <w:r w:rsidRPr="00073541">
        <w:lastRenderedPageBreak/>
        <w:t xml:space="preserve">Summary and </w:t>
      </w:r>
      <w:r w:rsidR="00D74239" w:rsidRPr="00073541">
        <w:t>Conclusion</w:t>
      </w:r>
      <w:bookmarkEnd w:id="378"/>
      <w:bookmarkEnd w:id="379"/>
    </w:p>
    <w:p w14:paraId="72B1725E" w14:textId="3B431D49" w:rsidR="001B379D" w:rsidRPr="002327C7" w:rsidRDefault="001B379D" w:rsidP="001B379D">
      <w:bookmarkStart w:id="392" w:name="_Toc413918004"/>
      <w:r>
        <w:t xml:space="preserve">This deliverable presented the rules to be followed in SPARTA in relation with the </w:t>
      </w:r>
      <w:r w:rsidR="00113936">
        <w:t>DU</w:t>
      </w:r>
      <w:r>
        <w:t xml:space="preserve"> </w:t>
      </w:r>
      <w:r w:rsidR="00113936">
        <w:t>–</w:t>
      </w:r>
      <w:r>
        <w:t xml:space="preserve"> </w:t>
      </w:r>
      <w:r w:rsidR="00113936">
        <w:t>DUAL USE</w:t>
      </w:r>
      <w:r>
        <w:t xml:space="preserve"> ethics </w:t>
      </w:r>
      <w:r w:rsidR="000D7B62">
        <w:t>issue category.</w:t>
      </w:r>
      <w:r w:rsidR="000D7B62" w:rsidRPr="000D7B62">
        <w:t xml:space="preserve"> </w:t>
      </w:r>
      <w:r w:rsidR="000D7B62">
        <w:t>I</w:t>
      </w:r>
      <w:r w:rsidR="000D7B62" w:rsidRPr="00EB2B5C">
        <w:t xml:space="preserve">n addition to the above and to ensure that </w:t>
      </w:r>
      <w:r w:rsidR="00113936">
        <w:t>the regulatory framework is met</w:t>
      </w:r>
      <w:r w:rsidR="000D7B62" w:rsidRPr="00EB2B5C">
        <w:t>, Ethics related issues will be addressed in WP2</w:t>
      </w:r>
      <w:r w:rsidR="00CF0465">
        <w:t xml:space="preserve"> “</w:t>
      </w:r>
      <w:r w:rsidR="00CF0465" w:rsidRPr="00CF0465">
        <w:t>Responsible innovation: Ethical, Legal and Societal Aspects</w:t>
      </w:r>
      <w:r w:rsidR="00CF0465">
        <w:t>”</w:t>
      </w:r>
      <w:r w:rsidR="000D7B62" w:rsidRPr="00EB2B5C">
        <w:t xml:space="preserve"> and their outcomes will be reported in</w:t>
      </w:r>
      <w:r w:rsidR="00A47819">
        <w:t xml:space="preserve"> its</w:t>
      </w:r>
      <w:r w:rsidR="000D7B62" w:rsidRPr="00EB2B5C">
        <w:t xml:space="preserve"> deliverables.</w:t>
      </w:r>
      <w:r w:rsidR="000D7B62">
        <w:t xml:space="preserve"> </w:t>
      </w:r>
      <w:r>
        <w:t>T</w:t>
      </w:r>
      <w:r w:rsidRPr="001B379D">
        <w:t>he Ethics Committee and the Ethics Adviser will monitor the execution of SPARTA and manage</w:t>
      </w:r>
      <w:r w:rsidR="000D7B62">
        <w:t xml:space="preserve"> new ethical issues related to </w:t>
      </w:r>
      <w:r w:rsidR="00113936">
        <w:t>DU</w:t>
      </w:r>
      <w:r w:rsidR="00354083">
        <w:t xml:space="preserve"> </w:t>
      </w:r>
      <w:r w:rsidR="00113936">
        <w:t>–</w:t>
      </w:r>
      <w:r w:rsidR="00354083">
        <w:t xml:space="preserve"> </w:t>
      </w:r>
      <w:r w:rsidR="00113936">
        <w:t>DUAL USE</w:t>
      </w:r>
      <w:r w:rsidRPr="001B379D">
        <w:t xml:space="preserve"> </w:t>
      </w:r>
      <w:r w:rsidR="00A47819">
        <w:t>if</w:t>
      </w:r>
      <w:r w:rsidRPr="001B379D">
        <w:t xml:space="preserve"> they appear after the start of the project.</w:t>
      </w:r>
    </w:p>
    <w:bookmarkEnd w:id="380"/>
    <w:bookmarkEnd w:id="381"/>
    <w:bookmarkEnd w:id="382"/>
    <w:bookmarkEnd w:id="383"/>
    <w:bookmarkEnd w:id="384"/>
    <w:bookmarkEnd w:id="385"/>
    <w:bookmarkEnd w:id="386"/>
    <w:bookmarkEnd w:id="387"/>
    <w:bookmarkEnd w:id="388"/>
    <w:bookmarkEnd w:id="389"/>
    <w:bookmarkEnd w:id="390"/>
    <w:bookmarkEnd w:id="391"/>
    <w:bookmarkEnd w:id="392"/>
    <w:p w14:paraId="6B4DF9B9" w14:textId="77777777" w:rsidR="00386863" w:rsidRDefault="00386863" w:rsidP="00E61A05">
      <w:pPr>
        <w:rPr>
          <w:bdr w:val="none" w:sz="0" w:space="0" w:color="auto" w:frame="1"/>
        </w:rPr>
      </w:pPr>
    </w:p>
    <w:p w14:paraId="774E7BC7" w14:textId="77777777" w:rsidR="007B599A" w:rsidRPr="007B599A" w:rsidRDefault="007B599A" w:rsidP="007B599A">
      <w:bookmarkStart w:id="393" w:name="END"/>
      <w:bookmarkEnd w:id="393"/>
    </w:p>
    <w:sectPr w:rsidR="007B599A" w:rsidRPr="007B599A" w:rsidSect="00EC7E10">
      <w:headerReference w:type="default" r:id="rId23"/>
      <w:footerReference w:type="default" r:id="rId24"/>
      <w:pgSz w:w="11906" w:h="16838"/>
      <w:pgMar w:top="1418"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 w:author="Manon KNOCKAERT" w:date="2019-06-24T09:26:00Z" w:initials="MK">
    <w:p w14:paraId="32DEB585" w14:textId="1AC517AF" w:rsidR="00ED5A5B" w:rsidRDefault="00ED5A5B">
      <w:pPr>
        <w:pStyle w:val="Commentaire"/>
      </w:pPr>
      <w:r>
        <w:rPr>
          <w:rStyle w:val="Marquedecommentaire"/>
        </w:rPr>
        <w:annotationRef/>
      </w:r>
      <w:r>
        <w:t xml:space="preserve">Should we say that each WP leader is responsible for identifying dual uses? And each partner will be responsible for the compliance with national law? </w:t>
      </w:r>
    </w:p>
  </w:comment>
  <w:comment w:id="147" w:author="Manon KNOCKAERT" w:date="2019-06-24T09:34:00Z" w:initials="MK">
    <w:p w14:paraId="7D4C662B" w14:textId="235A79DD" w:rsidR="00ED5A5B" w:rsidRDefault="00ED5A5B">
      <w:pPr>
        <w:pStyle w:val="Commentaire"/>
      </w:pPr>
      <w:r>
        <w:rPr>
          <w:rStyle w:val="Marquedecommentaire"/>
        </w:rPr>
        <w:annotationRef/>
      </w:r>
      <w:r>
        <w:t>Do we need to specify that the Ethics Committee will work at a European level and will not be competent to ensure the compliance with all the national laws of each partner?</w:t>
      </w:r>
    </w:p>
  </w:comment>
  <w:comment w:id="353" w:author="Augustin" w:date="2019-06-11T17:08:00Z" w:initials="A">
    <w:p w14:paraId="696C77D6" w14:textId="77777777" w:rsidR="00ED5A5B" w:rsidRDefault="00ED5A5B" w:rsidP="00B114CD">
      <w:pPr>
        <w:pStyle w:val="Commentaire"/>
      </w:pPr>
      <w:r>
        <w:rPr>
          <w:rStyle w:val="Marquedecommentaire"/>
        </w:rPr>
        <w:annotationRef/>
      </w:r>
      <w:r>
        <w:t>By whom? The national authorities?</w:t>
      </w:r>
    </w:p>
  </w:comment>
  <w:comment w:id="354" w:author="Augustin" w:date="2019-06-11T17:08:00Z" w:initials="A">
    <w:p w14:paraId="013E40F6" w14:textId="77777777" w:rsidR="00ED5A5B" w:rsidRDefault="00ED5A5B" w:rsidP="00B114CD">
      <w:pPr>
        <w:pStyle w:val="Commentaire"/>
      </w:pPr>
      <w:r>
        <w:rPr>
          <w:rStyle w:val="Marquedecommentaire"/>
        </w:rPr>
        <w:annotationRef/>
      </w:r>
      <w:r>
        <w:t>Which 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DEB585" w15:done="0"/>
  <w15:commentEx w15:paraId="7D4C662B" w15:done="0"/>
  <w15:commentEx w15:paraId="696C77D6" w15:done="0"/>
  <w15:commentEx w15:paraId="013E4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EB585" w16cid:durableId="20BB15DA"/>
  <w16cid:commentId w16cid:paraId="7D4C662B" w16cid:durableId="20BB178F"/>
  <w16cid:commentId w16cid:paraId="696C77D6" w16cid:durableId="20AB7817"/>
  <w16cid:commentId w16cid:paraId="013E40F6" w16cid:durableId="20AB7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ECCA" w14:textId="77777777" w:rsidR="00560606" w:rsidRDefault="00560606">
      <w:r>
        <w:separator/>
      </w:r>
    </w:p>
  </w:endnote>
  <w:endnote w:type="continuationSeparator" w:id="0">
    <w:p w14:paraId="2B83B358" w14:textId="77777777" w:rsidR="00560606" w:rsidRDefault="0056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161B" w14:textId="562F1304" w:rsidR="00ED5A5B" w:rsidRPr="009F1691" w:rsidRDefault="00ED5A5B" w:rsidP="009F1691">
    <w:pPr>
      <w:pStyle w:val="Pieddepage"/>
    </w:pPr>
    <w:r>
      <w:rPr>
        <w:iCs/>
        <w:noProof/>
        <w:sz w:val="16"/>
        <w:szCs w:val="16"/>
        <w:lang w:val="fr-FR" w:eastAsia="fr-FR"/>
      </w:rPr>
      <w:drawing>
        <wp:anchor distT="0" distB="0" distL="114300" distR="114300" simplePos="0" relativeHeight="251668480" behindDoc="1" locked="0" layoutInCell="1" allowOverlap="1" wp14:anchorId="0260FCF4" wp14:editId="5DD4D8BB">
          <wp:simplePos x="0" y="0"/>
          <wp:positionH relativeFrom="margin">
            <wp:posOffset>144780</wp:posOffset>
          </wp:positionH>
          <wp:positionV relativeFrom="paragraph">
            <wp:posOffset>15875</wp:posOffset>
          </wp:positionV>
          <wp:extent cx="586740" cy="400050"/>
          <wp:effectExtent l="0" t="0" r="3810" b="0"/>
          <wp:wrapSquare wrapText="bothSides"/>
          <wp:docPr id="8" name="Bild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flag"/>
                  <pic:cNvPicPr>
                    <a:picLocks noChangeAspect="1" noChangeArrowheads="1"/>
                  </pic:cNvPicPr>
                </pic:nvPicPr>
                <pic:blipFill>
                  <a:blip r:embed="rId1" cstate="print"/>
                  <a:srcRect/>
                  <a:stretch>
                    <a:fillRect/>
                  </a:stretch>
                </pic:blipFill>
                <pic:spPr bwMode="auto">
                  <a:xfrm>
                    <a:off x="0" y="0"/>
                    <a:ext cx="58674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rPr>
      <w:t>This</w:t>
    </w:r>
    <w:r w:rsidRPr="00B67B0B">
      <w:rPr>
        <w:sz w:val="18"/>
      </w:rPr>
      <w:t xml:space="preserve"> project has received funding from th</w:t>
    </w:r>
    <w:r>
      <w:rPr>
        <w:sz w:val="18"/>
      </w:rPr>
      <w:t xml:space="preserve">e European Union’s Horizon 2020 </w:t>
    </w:r>
    <w:r w:rsidRPr="00B67B0B">
      <w:rPr>
        <w:sz w:val="18"/>
      </w:rPr>
      <w:t>research and innovation programme under grant agreement</w:t>
    </w:r>
    <w:r>
      <w:rPr>
        <w:sz w:val="18"/>
      </w:rPr>
      <w:t xml:space="preserve"> </w:t>
    </w:r>
    <w:r w:rsidRPr="00B67B0B">
      <w:rPr>
        <w:sz w:val="18"/>
      </w:rPr>
      <w:t xml:space="preserve">No </w:t>
    </w:r>
    <w:r>
      <w:rPr>
        <w:sz w:val="18"/>
      </w:rPr>
      <w:t>830892.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C72C" w14:textId="5674051D" w:rsidR="00ED5A5B" w:rsidRPr="00E96886" w:rsidRDefault="00ED5A5B" w:rsidP="00E96886">
    <w:pPr>
      <w:pBdr>
        <w:top w:val="single" w:sz="4" w:space="1" w:color="auto"/>
      </w:pBdr>
      <w:tabs>
        <w:tab w:val="center" w:pos="4820"/>
        <w:tab w:val="right" w:pos="9639"/>
      </w:tabs>
      <w:rPr>
        <w:lang w:val="en-US"/>
      </w:rPr>
    </w:pPr>
    <w:r>
      <w:rPr>
        <w:rFonts w:cs="Arial"/>
        <w:sz w:val="20"/>
        <w:lang w:val="en-US"/>
      </w:rPr>
      <w:t xml:space="preserve">SPARTA D14.1 </w:t>
    </w:r>
    <w:r>
      <w:rPr>
        <w:rFonts w:cs="Arial"/>
        <w:sz w:val="20"/>
        <w:lang w:val="en-US"/>
      </w:rPr>
      <w:tab/>
      <w:t>Confidential</w:t>
    </w:r>
    <w:r>
      <w:rPr>
        <w:rFonts w:cs="Arial"/>
        <w:sz w:val="20"/>
        <w:lang w:val="en-US"/>
      </w:rPr>
      <w:tab/>
    </w:r>
    <w:r w:rsidRPr="00636B6B">
      <w:rPr>
        <w:sz w:val="20"/>
        <w:szCs w:val="20"/>
        <w:lang w:val="en-US"/>
      </w:rPr>
      <w:t xml:space="preserve">Page </w:t>
    </w:r>
    <w:r w:rsidRPr="00785B7D">
      <w:rPr>
        <w:sz w:val="20"/>
        <w:szCs w:val="20"/>
        <w:lang w:val="en-US"/>
      </w:rPr>
      <w:fldChar w:fldCharType="begin"/>
    </w:r>
    <w:r w:rsidRPr="00785B7D">
      <w:rPr>
        <w:sz w:val="20"/>
        <w:szCs w:val="20"/>
        <w:lang w:val="en-US"/>
      </w:rPr>
      <w:instrText xml:space="preserve"> PAGE   \* MERGEFORMAT </w:instrText>
    </w:r>
    <w:r w:rsidRPr="00785B7D">
      <w:rPr>
        <w:sz w:val="20"/>
        <w:szCs w:val="20"/>
        <w:lang w:val="en-US"/>
      </w:rPr>
      <w:fldChar w:fldCharType="separate"/>
    </w:r>
    <w:r>
      <w:rPr>
        <w:noProof/>
        <w:sz w:val="20"/>
        <w:szCs w:val="20"/>
        <w:lang w:val="en-US"/>
      </w:rPr>
      <w:t>I</w:t>
    </w:r>
    <w:r w:rsidRPr="00785B7D">
      <w:rPr>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8A57" w14:textId="6CF415EA" w:rsidR="00ED5A5B" w:rsidRPr="005165FF" w:rsidRDefault="00ED5A5B" w:rsidP="00E96886">
    <w:pPr>
      <w:pBdr>
        <w:top w:val="single" w:sz="4" w:space="1" w:color="auto"/>
      </w:pBdr>
      <w:tabs>
        <w:tab w:val="center" w:pos="4820"/>
        <w:tab w:val="right" w:pos="9639"/>
      </w:tabs>
      <w:rPr>
        <w:rFonts w:cs="Arial"/>
        <w:sz w:val="20"/>
        <w:lang w:val="en-US"/>
      </w:rPr>
    </w:pPr>
    <w:r>
      <w:rPr>
        <w:rFonts w:cs="Arial"/>
        <w:sz w:val="20"/>
        <w:lang w:val="en-US"/>
      </w:rPr>
      <w:t>SPARTA</w:t>
    </w:r>
    <w:r w:rsidRPr="00ED01AC">
      <w:rPr>
        <w:rFonts w:cs="Arial"/>
        <w:sz w:val="20"/>
        <w:lang w:val="en-US"/>
      </w:rPr>
      <w:t xml:space="preserve"> D</w:t>
    </w:r>
    <w:r>
      <w:rPr>
        <w:rFonts w:cs="Arial"/>
        <w:sz w:val="20"/>
        <w:lang w:val="en-US"/>
      </w:rPr>
      <w:t>14</w:t>
    </w:r>
    <w:r w:rsidRPr="00ED01AC">
      <w:rPr>
        <w:rFonts w:cs="Arial"/>
        <w:sz w:val="20"/>
        <w:lang w:val="en-US"/>
      </w:rPr>
      <w:t>.</w:t>
    </w:r>
    <w:r>
      <w:rPr>
        <w:rFonts w:cs="Arial"/>
        <w:sz w:val="20"/>
        <w:lang w:val="en-US"/>
      </w:rPr>
      <w:t>1</w:t>
    </w:r>
    <w:r>
      <w:rPr>
        <w:rFonts w:cs="Arial"/>
        <w:sz w:val="20"/>
        <w:lang w:val="en-US"/>
      </w:rPr>
      <w:tab/>
      <w:t>Confidential</w:t>
    </w:r>
    <w:r w:rsidRPr="00ED01AC">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Pr>
        <w:rFonts w:cs="Arial"/>
        <w:noProof/>
        <w:sz w:val="20"/>
        <w:lang w:val="en-US"/>
      </w:rPr>
      <w:t>2</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6B68DF">
      <w:rPr>
        <w:rFonts w:cs="Arial"/>
        <w:noProof/>
        <w:sz w:val="20"/>
        <w:lang w:val="en-US"/>
      </w:rPr>
      <w:t>6</w:t>
    </w:r>
    <w:r>
      <w:rPr>
        <w:rFonts w:cs="Arial"/>
        <w:sz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8F25" w14:textId="7DC09F74" w:rsidR="00ED5A5B" w:rsidRPr="00DC0CB2" w:rsidRDefault="00ED5A5B" w:rsidP="00E96886">
    <w:pPr>
      <w:pBdr>
        <w:top w:val="single" w:sz="4" w:space="1" w:color="auto"/>
      </w:pBdr>
      <w:tabs>
        <w:tab w:val="center" w:pos="5103"/>
        <w:tab w:val="right" w:pos="9639"/>
      </w:tabs>
      <w:rPr>
        <w:lang w:val="en-US"/>
      </w:rPr>
    </w:pPr>
    <w:r>
      <w:rPr>
        <w:rFonts w:cs="Arial"/>
        <w:sz w:val="20"/>
        <w:lang w:val="en-US"/>
      </w:rPr>
      <w:t>SPARTA</w:t>
    </w:r>
    <w:r w:rsidRPr="00ED01AC">
      <w:rPr>
        <w:rFonts w:cs="Arial"/>
        <w:sz w:val="20"/>
        <w:lang w:val="en-US"/>
      </w:rPr>
      <w:t xml:space="preserve"> D</w:t>
    </w:r>
    <w:r>
      <w:rPr>
        <w:rFonts w:cs="Arial"/>
        <w:sz w:val="20"/>
        <w:lang w:val="en-US"/>
      </w:rPr>
      <w:t>14.1</w:t>
    </w:r>
    <w:r>
      <w:rPr>
        <w:rFonts w:cs="Arial"/>
        <w:sz w:val="20"/>
        <w:lang w:val="en-US"/>
      </w:rPr>
      <w:tab/>
      <w:t>Confidential</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Pr>
        <w:rFonts w:cs="Arial"/>
        <w:noProof/>
        <w:sz w:val="20"/>
        <w:lang w:val="en-US"/>
      </w:rPr>
      <w:t>4</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3A0655">
      <w:rPr>
        <w:rFonts w:cs="Arial"/>
        <w:noProof/>
        <w:sz w:val="20"/>
        <w:lang w:val="en-US"/>
      </w:rPr>
      <w:t>6</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BBBD" w14:textId="77777777" w:rsidR="00560606" w:rsidRDefault="00560606">
      <w:r>
        <w:separator/>
      </w:r>
    </w:p>
  </w:footnote>
  <w:footnote w:type="continuationSeparator" w:id="0">
    <w:p w14:paraId="4862F479" w14:textId="77777777" w:rsidR="00560606" w:rsidRDefault="00560606">
      <w:r>
        <w:continuationSeparator/>
      </w:r>
    </w:p>
  </w:footnote>
  <w:footnote w:id="1">
    <w:p w14:paraId="498DE6C2" w14:textId="273B7802" w:rsidR="00ED5A5B" w:rsidRPr="00935953" w:rsidRDefault="00ED5A5B">
      <w:pPr>
        <w:pStyle w:val="Notedebasdepage"/>
        <w:rPr>
          <w:lang w:val="fr-FR"/>
          <w:rPrChange w:id="58" w:author="Thibaud Antignac" w:date="2019-06-21T13:55:00Z">
            <w:rPr/>
          </w:rPrChange>
        </w:rPr>
      </w:pPr>
      <w:ins w:id="59" w:author="Thibaud Antignac" w:date="2019-06-21T13:55:00Z">
        <w:r>
          <w:rPr>
            <w:rStyle w:val="Appelnotedebasdep"/>
          </w:rPr>
          <w:footnoteRef/>
        </w:r>
        <w:r>
          <w:t xml:space="preserve"> </w:t>
        </w:r>
      </w:ins>
      <w:ins w:id="60" w:author="Thibaud Antignac" w:date="2019-06-21T13:56:00Z">
        <w:r>
          <w:fldChar w:fldCharType="begin"/>
        </w:r>
        <w:r>
          <w:instrText xml:space="preserve"> HYPERLINK "</w:instrText>
        </w:r>
      </w:ins>
      <w:ins w:id="61" w:author="Thibaud Antignac" w:date="2019-06-21T13:55:00Z">
        <w:r w:rsidRPr="00935953">
          <w:instrText>https://eur-lex.europa.eu/legal-content/EN/TXT/HTML/?uri=CELEX:32009R0428</w:instrText>
        </w:r>
      </w:ins>
      <w:ins w:id="62" w:author="Thibaud Antignac" w:date="2019-06-21T13:56:00Z">
        <w:r>
          <w:instrText xml:space="preserve">" </w:instrText>
        </w:r>
        <w:r>
          <w:fldChar w:fldCharType="separate"/>
        </w:r>
      </w:ins>
      <w:ins w:id="63" w:author="Thibaud Antignac" w:date="2019-06-21T13:55:00Z">
        <w:r w:rsidRPr="00411375">
          <w:rPr>
            <w:rStyle w:val="Lienhypertexte"/>
          </w:rPr>
          <w:t>https://eur-lex.europa.eu/legal-content/EN/TXT/HTML/?uri=CELEX:32009R0428</w:t>
        </w:r>
      </w:ins>
      <w:ins w:id="64" w:author="Thibaud Antignac" w:date="2019-06-21T13:56:00Z">
        <w:r>
          <w:fldChar w:fldCharType="end"/>
        </w:r>
        <w:r>
          <w:t xml:space="preserve"> </w:t>
        </w:r>
      </w:ins>
    </w:p>
  </w:footnote>
  <w:footnote w:id="2">
    <w:p w14:paraId="5CE3B6D8" w14:textId="5EFCC3CB" w:rsidR="00ED5A5B" w:rsidRPr="004A1DCA" w:rsidRDefault="00ED5A5B">
      <w:pPr>
        <w:pStyle w:val="Notedebasdepage"/>
        <w:rPr>
          <w:lang w:val="fr-FR"/>
          <w:rPrChange w:id="75" w:author="Thibaud Antignac" w:date="2019-06-21T13:56:00Z">
            <w:rPr/>
          </w:rPrChange>
        </w:rPr>
      </w:pPr>
      <w:ins w:id="76" w:author="Thibaud Antignac" w:date="2019-06-21T13:50:00Z">
        <w:r>
          <w:rPr>
            <w:rStyle w:val="Appelnotedebasdep"/>
          </w:rPr>
          <w:footnoteRef/>
        </w:r>
        <w:r w:rsidRPr="004A1DCA">
          <w:rPr>
            <w:lang w:val="fr-FR"/>
            <w:rPrChange w:id="77" w:author="Thibaud Antignac" w:date="2019-06-21T13:56:00Z">
              <w:rPr/>
            </w:rPrChange>
          </w:rPr>
          <w:t xml:space="preserve"> </w:t>
        </w:r>
      </w:ins>
      <w:ins w:id="78" w:author="Thibaud Antignac" w:date="2019-06-21T13:55:00Z">
        <w:r>
          <w:rPr>
            <w:lang w:val="en-US"/>
          </w:rPr>
          <w:fldChar w:fldCharType="begin"/>
        </w:r>
        <w:r w:rsidRPr="004A1DCA">
          <w:rPr>
            <w:lang w:val="fr-FR"/>
            <w:rPrChange w:id="79" w:author="Thibaud Antignac" w:date="2019-06-21T13:56:00Z">
              <w:rPr>
                <w:lang w:val="en-US"/>
              </w:rPr>
            </w:rPrChange>
          </w:rPr>
          <w:instrText xml:space="preserve"> HYPERLINK "https://eur-lex.europa.eu/legal-content/EN/TXT/HTML/?uri=CELEX:52016XC0820(01)&amp;from=EN" </w:instrText>
        </w:r>
        <w:r>
          <w:rPr>
            <w:lang w:val="en-US"/>
          </w:rPr>
          <w:fldChar w:fldCharType="separate"/>
        </w:r>
        <w:r w:rsidRPr="004A1DCA">
          <w:rPr>
            <w:rStyle w:val="Lienhypertexte"/>
            <w:lang w:val="fr-FR"/>
            <w:rPrChange w:id="80" w:author="Thibaud Antignac" w:date="2019-06-21T13:56:00Z">
              <w:rPr>
                <w:rStyle w:val="Lienhypertexte"/>
                <w:lang w:val="en-US"/>
              </w:rPr>
            </w:rPrChange>
          </w:rPr>
          <w:t>https://eur-lex.europa.eu/legal-content/EN/TXT/HTML/?uri=CELEX:52016XC0820(01)</w:t>
        </w:r>
        <w:r>
          <w:rPr>
            <w:lang w:val="en-US"/>
          </w:rPr>
          <w:fldChar w:fldCharType="end"/>
        </w:r>
      </w:ins>
      <w:ins w:id="81" w:author="Thibaud Antignac" w:date="2019-06-21T13:56:00Z">
        <w:r w:rsidRPr="004A1DCA">
          <w:rPr>
            <w:lang w:val="fr-FR"/>
          </w:rPr>
          <w:t xml:space="preserve"> </w:t>
        </w:r>
      </w:ins>
    </w:p>
  </w:footnote>
  <w:footnote w:id="3">
    <w:p w14:paraId="456CE3FF" w14:textId="14C7393F" w:rsidR="00ED5A5B" w:rsidRPr="00B114CD" w:rsidRDefault="00ED5A5B">
      <w:pPr>
        <w:pStyle w:val="Notedebasdepage"/>
        <w:rPr>
          <w:lang w:val="fr-FR"/>
          <w:rPrChange w:id="138" w:author="Thibaud Antignac" w:date="2019-06-21T14:02:00Z">
            <w:rPr/>
          </w:rPrChange>
        </w:rPr>
      </w:pPr>
      <w:ins w:id="139" w:author="Thibaud Antignac" w:date="2019-06-21T14:02:00Z">
        <w:r>
          <w:rPr>
            <w:rStyle w:val="Appelnotedebasdep"/>
          </w:rPr>
          <w:footnoteRef/>
        </w:r>
        <w:r w:rsidRPr="00B114CD">
          <w:rPr>
            <w:lang w:val="fr-FR"/>
            <w:rPrChange w:id="140" w:author="Thibaud Antignac" w:date="2019-06-21T14:02:00Z">
              <w:rPr/>
            </w:rPrChange>
          </w:rPr>
          <w:t xml:space="preserve"> </w:t>
        </w:r>
        <w:r>
          <w:rPr>
            <w:lang w:val="en-US"/>
          </w:rPr>
          <w:fldChar w:fldCharType="begin"/>
        </w:r>
        <w:r w:rsidRPr="00B114CD">
          <w:rPr>
            <w:lang w:val="fr-FR"/>
            <w:rPrChange w:id="141" w:author="Thibaud Antignac" w:date="2019-06-21T14:02:00Z">
              <w:rPr>
                <w:lang w:val="en-US"/>
              </w:rPr>
            </w:rPrChange>
          </w:rPr>
          <w:instrText xml:space="preserve"> HYPERLINK "http://ec.europa.eu/research/participants/data/ref/h2020/other/hi/guide_research-dual-use_en.pdf" </w:instrText>
        </w:r>
        <w:r>
          <w:rPr>
            <w:lang w:val="en-US"/>
          </w:rPr>
          <w:fldChar w:fldCharType="separate"/>
        </w:r>
        <w:r w:rsidRPr="00B114CD">
          <w:rPr>
            <w:rStyle w:val="Lienhypertexte"/>
            <w:lang w:val="fr-FR"/>
            <w:rPrChange w:id="142" w:author="Thibaud Antignac" w:date="2019-06-21T14:02:00Z">
              <w:rPr>
                <w:rStyle w:val="Lienhypertexte"/>
              </w:rPr>
            </w:rPrChange>
          </w:rPr>
          <w:t>http://ec.europa.eu/research/participants/data/ref/h2020/other/hi/guide_research-dual-use_en.pdf</w:t>
        </w:r>
        <w:r>
          <w:rPr>
            <w:lang w:val="en-US"/>
          </w:rPr>
          <w:fldChar w:fldCharType="end"/>
        </w:r>
        <w:r w:rsidRPr="00B114CD">
          <w:rPr>
            <w:lang w:val="fr-FR"/>
            <w:rPrChange w:id="143" w:author="Thibaud Antignac" w:date="2019-06-21T14:02:00Z">
              <w:rPr>
                <w:lang w:val="en-US"/>
              </w:rPr>
            </w:rPrChange>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52B8" w14:textId="77777777" w:rsidR="00ED5A5B" w:rsidRDefault="00ED5A5B">
    <w:pPr>
      <w:pStyle w:val="En-tte"/>
    </w:pPr>
    <w:r>
      <w:rPr>
        <w:noProof/>
        <w:lang w:val="fr-FR" w:eastAsia="fr-FR"/>
      </w:rPr>
      <w:drawing>
        <wp:anchor distT="0" distB="0" distL="114300" distR="114300" simplePos="0" relativeHeight="251670528" behindDoc="0" locked="0" layoutInCell="1" allowOverlap="1" wp14:anchorId="659FAFAE" wp14:editId="3A2396E7">
          <wp:simplePos x="0" y="0"/>
          <wp:positionH relativeFrom="margin">
            <wp:posOffset>1908810</wp:posOffset>
          </wp:positionH>
          <wp:positionV relativeFrom="margin">
            <wp:posOffset>-72390</wp:posOffset>
          </wp:positionV>
          <wp:extent cx="2305050" cy="5505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2TERA_4c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5050" cy="5505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6308" w14:textId="21FD80A3" w:rsidR="00ED5A5B" w:rsidRPr="00ED01AC" w:rsidRDefault="00ED5A5B" w:rsidP="00B67B0B">
    <w:pPr>
      <w:pStyle w:val="En-tte"/>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val="fr-FR" w:eastAsia="fr-FR"/>
      </w:rPr>
      <w:drawing>
        <wp:anchor distT="0" distB="0" distL="114300" distR="114300" simplePos="0" relativeHeight="251671552" behindDoc="1" locked="0" layoutInCell="1" allowOverlap="1" wp14:anchorId="5D0A665D" wp14:editId="7305DC0B">
          <wp:simplePos x="0" y="0"/>
          <wp:positionH relativeFrom="margin">
            <wp:posOffset>5577097</wp:posOffset>
          </wp:positionH>
          <wp:positionV relativeFrom="topMargin">
            <wp:posOffset>190500</wp:posOffset>
          </wp:positionV>
          <wp:extent cx="583426" cy="475200"/>
          <wp:effectExtent l="0" t="0" r="762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 xml:space="preserve">DU - Requirement No.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A362" w14:textId="0BF67501" w:rsidR="00ED5A5B" w:rsidRPr="00ED01AC" w:rsidRDefault="00ED5A5B" w:rsidP="00630AF0">
    <w:pPr>
      <w:pStyle w:val="En-tte"/>
      <w:pBdr>
        <w:bottom w:val="single" w:sz="6" w:space="1" w:color="auto"/>
      </w:pBdr>
      <w:tabs>
        <w:tab w:val="clear" w:pos="4536"/>
        <w:tab w:val="clear" w:pos="9072"/>
        <w:tab w:val="left" w:pos="8655"/>
        <w:tab w:val="left" w:pos="8700"/>
        <w:tab w:val="left" w:pos="9135"/>
        <w:tab w:val="right" w:pos="9638"/>
      </w:tabs>
      <w:spacing w:after="240"/>
      <w:jc w:val="left"/>
      <w:rPr>
        <w:rFonts w:cs="Arial"/>
        <w:sz w:val="16"/>
      </w:rPr>
    </w:pPr>
    <w:r>
      <w:rPr>
        <w:rFonts w:cs="Arial"/>
        <w:noProof/>
        <w:sz w:val="20"/>
        <w:lang w:val="fr-FR" w:eastAsia="fr-FR"/>
      </w:rPr>
      <w:drawing>
        <wp:anchor distT="0" distB="0" distL="114300" distR="114300" simplePos="0" relativeHeight="251673600" behindDoc="1" locked="0" layoutInCell="1" allowOverlap="1" wp14:anchorId="42D77F2B" wp14:editId="6036611F">
          <wp:simplePos x="0" y="0"/>
          <wp:positionH relativeFrom="margin">
            <wp:posOffset>5577097</wp:posOffset>
          </wp:positionH>
          <wp:positionV relativeFrom="topMargin">
            <wp:posOffset>190500</wp:posOffset>
          </wp:positionV>
          <wp:extent cx="583426" cy="475200"/>
          <wp:effectExtent l="0" t="0" r="762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–DU - Requirement No. 1</w:t>
    </w:r>
    <w:r w:rsidRPr="00ED01AC">
      <w:rPr>
        <w:rFonts w:cs="Arial"/>
        <w:sz w:val="20"/>
      </w:rPr>
      <w:tab/>
    </w:r>
    <w:r>
      <w:rPr>
        <w:rFonts w:cs="Arial"/>
        <w:sz w:val="20"/>
      </w:rPr>
      <w:tab/>
    </w:r>
    <w:r>
      <w:rPr>
        <w:rFonts w:cs="Arial"/>
        <w:sz w:val="20"/>
      </w:rPr>
      <w:tab/>
    </w:r>
    <w:r>
      <w:rPr>
        <w:rFonts w:cs="Arial"/>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267D" w14:textId="302004A2" w:rsidR="00ED5A5B" w:rsidRPr="00ED01AC" w:rsidRDefault="00ED5A5B" w:rsidP="004B7D73">
    <w:pPr>
      <w:pStyle w:val="En-tte"/>
      <w:pBdr>
        <w:bottom w:val="single" w:sz="6" w:space="1" w:color="auto"/>
      </w:pBdr>
      <w:tabs>
        <w:tab w:val="clear" w:pos="4536"/>
        <w:tab w:val="clear" w:pos="9072"/>
        <w:tab w:val="right" w:pos="9638"/>
      </w:tabs>
      <w:spacing w:after="240"/>
      <w:jc w:val="left"/>
      <w:rPr>
        <w:rFonts w:cs="Arial"/>
        <w:sz w:val="16"/>
      </w:rPr>
    </w:pPr>
    <w:r>
      <w:rPr>
        <w:rFonts w:cs="Arial"/>
        <w:noProof/>
        <w:sz w:val="20"/>
        <w:lang w:val="fr-FR" w:eastAsia="fr-FR"/>
      </w:rPr>
      <w:drawing>
        <wp:anchor distT="0" distB="0" distL="114300" distR="114300" simplePos="0" relativeHeight="251675648" behindDoc="1" locked="0" layoutInCell="1" allowOverlap="1" wp14:anchorId="2138CD90" wp14:editId="1B32C4FD">
          <wp:simplePos x="0" y="0"/>
          <wp:positionH relativeFrom="margin">
            <wp:posOffset>5576570</wp:posOffset>
          </wp:positionH>
          <wp:positionV relativeFrom="topMargin">
            <wp:posOffset>190500</wp:posOffset>
          </wp:positionV>
          <wp:extent cx="582930" cy="474980"/>
          <wp:effectExtent l="0" t="0" r="7620"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5A3F" w14:textId="5538B819" w:rsidR="00ED5A5B" w:rsidRPr="00ED01AC" w:rsidRDefault="00ED5A5B" w:rsidP="00630AF0">
    <w:pPr>
      <w:pStyle w:val="En-tte"/>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fr-FR" w:eastAsia="fr-FR"/>
      </w:rPr>
      <w:drawing>
        <wp:anchor distT="0" distB="0" distL="114300" distR="114300" simplePos="0" relativeHeight="251679744" behindDoc="1" locked="0" layoutInCell="1" allowOverlap="1" wp14:anchorId="06F7A891" wp14:editId="660A6DC2">
          <wp:simplePos x="0" y="0"/>
          <wp:positionH relativeFrom="margin">
            <wp:posOffset>5576570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C457F2"/>
    <w:multiLevelType w:val="hybridMultilevel"/>
    <w:tmpl w:val="43C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3"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5"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6" w15:restartNumberingAfterBreak="0">
    <w:nsid w:val="19395916"/>
    <w:multiLevelType w:val="hybridMultilevel"/>
    <w:tmpl w:val="D50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8"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10" w15:restartNumberingAfterBreak="0">
    <w:nsid w:val="4FA81799"/>
    <w:multiLevelType w:val="hybridMultilevel"/>
    <w:tmpl w:val="B6382344"/>
    <w:lvl w:ilvl="0" w:tplc="AE56A4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12" w15:restartNumberingAfterBreak="0">
    <w:nsid w:val="5B965B98"/>
    <w:multiLevelType w:val="hybridMultilevel"/>
    <w:tmpl w:val="4A1A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6773D"/>
    <w:multiLevelType w:val="hybridMultilevel"/>
    <w:tmpl w:val="1A92B8EE"/>
    <w:lvl w:ilvl="0" w:tplc="2C96C1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8F40F8"/>
    <w:multiLevelType w:val="multilevel"/>
    <w:tmpl w:val="F1A286CE"/>
    <w:lvl w:ilvl="0">
      <w:start w:val="1"/>
      <w:numFmt w:val="decimal"/>
      <w:pStyle w:val="Titre1"/>
      <w:lvlText w:val="Chapter %1"/>
      <w:lvlJc w:val="left"/>
      <w:pPr>
        <w:ind w:left="360" w:hanging="360"/>
      </w:pPr>
      <w:rPr>
        <w:rFonts w:hint="default"/>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5" w15:restartNumberingAfterBreak="0">
    <w:nsid w:val="6E8F3F5C"/>
    <w:multiLevelType w:val="hybridMultilevel"/>
    <w:tmpl w:val="C436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abstractNum w:abstractNumId="17" w15:restartNumberingAfterBreak="0">
    <w:nsid w:val="7EA26F09"/>
    <w:multiLevelType w:val="hybridMultilevel"/>
    <w:tmpl w:val="91027DCC"/>
    <w:lvl w:ilvl="0" w:tplc="9A0AE3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5"/>
  </w:num>
  <w:num w:numId="5">
    <w:abstractNumId w:val="2"/>
  </w:num>
  <w:num w:numId="6">
    <w:abstractNumId w:val="11"/>
  </w:num>
  <w:num w:numId="7">
    <w:abstractNumId w:val="9"/>
  </w:num>
  <w:num w:numId="8">
    <w:abstractNumId w:val="14"/>
  </w:num>
  <w:num w:numId="9">
    <w:abstractNumId w:val="3"/>
  </w:num>
  <w:num w:numId="10">
    <w:abstractNumId w:val="14"/>
  </w:num>
  <w:num w:numId="11">
    <w:abstractNumId w:val="14"/>
    <w:lvlOverride w:ilvl="0">
      <w:startOverride w:val="1"/>
    </w:lvlOverride>
  </w:num>
  <w:num w:numId="12">
    <w:abstractNumId w:val="8"/>
  </w:num>
  <w:num w:numId="13">
    <w:abstractNumId w:val="14"/>
  </w:num>
  <w:num w:numId="14">
    <w:abstractNumId w:val="14"/>
  </w:num>
  <w:num w:numId="15">
    <w:abstractNumId w:val="0"/>
  </w:num>
  <w:num w:numId="16">
    <w:abstractNumId w:val="14"/>
  </w:num>
  <w:num w:numId="17">
    <w:abstractNumId w:val="14"/>
  </w:num>
  <w:num w:numId="18">
    <w:abstractNumId w:val="12"/>
  </w:num>
  <w:num w:numId="19">
    <w:abstractNumId w:val="6"/>
  </w:num>
  <w:num w:numId="20">
    <w:abstractNumId w:val="15"/>
  </w:num>
  <w:num w:numId="21">
    <w:abstractNumId w:val="1"/>
  </w:num>
  <w:num w:numId="22">
    <w:abstractNumId w:val="10"/>
  </w:num>
  <w:num w:numId="23">
    <w:abstractNumId w:val="17"/>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baud Antignac">
    <w15:presenceInfo w15:providerId="None" w15:userId="Thibaud Antignac"/>
  </w15:person>
  <w15:person w15:author="Manon KNOCKAERT">
    <w15:presenceInfo w15:providerId="AD" w15:userId="S-1-5-21-9122744-2030919419-1849977318-69430"/>
  </w15:person>
  <w15:person w15:author="Augustin">
    <w15:presenceInfo w15:providerId="None" w15:userId="Aug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2891"/>
    <w:rsid w:val="00004471"/>
    <w:rsid w:val="00012EBB"/>
    <w:rsid w:val="000134E5"/>
    <w:rsid w:val="0001437B"/>
    <w:rsid w:val="00016C47"/>
    <w:rsid w:val="00020415"/>
    <w:rsid w:val="00020EE1"/>
    <w:rsid w:val="00022AC5"/>
    <w:rsid w:val="00025105"/>
    <w:rsid w:val="000269AA"/>
    <w:rsid w:val="00032430"/>
    <w:rsid w:val="00033596"/>
    <w:rsid w:val="00036B40"/>
    <w:rsid w:val="00040650"/>
    <w:rsid w:val="00043D81"/>
    <w:rsid w:val="00044A89"/>
    <w:rsid w:val="000514EA"/>
    <w:rsid w:val="000521C1"/>
    <w:rsid w:val="00061E5C"/>
    <w:rsid w:val="00062728"/>
    <w:rsid w:val="000627F4"/>
    <w:rsid w:val="00073541"/>
    <w:rsid w:val="0007659D"/>
    <w:rsid w:val="000825A1"/>
    <w:rsid w:val="000911E1"/>
    <w:rsid w:val="00091463"/>
    <w:rsid w:val="00092585"/>
    <w:rsid w:val="000930E9"/>
    <w:rsid w:val="000A2C75"/>
    <w:rsid w:val="000B0087"/>
    <w:rsid w:val="000B5208"/>
    <w:rsid w:val="000C115E"/>
    <w:rsid w:val="000C1F5D"/>
    <w:rsid w:val="000C4D3A"/>
    <w:rsid w:val="000C5C7A"/>
    <w:rsid w:val="000D63BD"/>
    <w:rsid w:val="000D7B62"/>
    <w:rsid w:val="000E59FE"/>
    <w:rsid w:val="000F4CCF"/>
    <w:rsid w:val="001033BE"/>
    <w:rsid w:val="00105659"/>
    <w:rsid w:val="00113690"/>
    <w:rsid w:val="00113936"/>
    <w:rsid w:val="00113ADF"/>
    <w:rsid w:val="0011417D"/>
    <w:rsid w:val="001230F5"/>
    <w:rsid w:val="00141142"/>
    <w:rsid w:val="001415CC"/>
    <w:rsid w:val="00141E00"/>
    <w:rsid w:val="00154CC3"/>
    <w:rsid w:val="00164F8D"/>
    <w:rsid w:val="001661F7"/>
    <w:rsid w:val="00171EA0"/>
    <w:rsid w:val="00183EED"/>
    <w:rsid w:val="00191120"/>
    <w:rsid w:val="001970D9"/>
    <w:rsid w:val="001A554E"/>
    <w:rsid w:val="001A6B16"/>
    <w:rsid w:val="001B379D"/>
    <w:rsid w:val="001B4B16"/>
    <w:rsid w:val="001B6634"/>
    <w:rsid w:val="001C59DB"/>
    <w:rsid w:val="001D58CD"/>
    <w:rsid w:val="001E250B"/>
    <w:rsid w:val="00213C97"/>
    <w:rsid w:val="00226BEB"/>
    <w:rsid w:val="002313D5"/>
    <w:rsid w:val="002327C7"/>
    <w:rsid w:val="00233BD4"/>
    <w:rsid w:val="002372F1"/>
    <w:rsid w:val="00260524"/>
    <w:rsid w:val="00264A5C"/>
    <w:rsid w:val="00273630"/>
    <w:rsid w:val="0027713C"/>
    <w:rsid w:val="00280F1B"/>
    <w:rsid w:val="00283E47"/>
    <w:rsid w:val="00290D78"/>
    <w:rsid w:val="002A2A46"/>
    <w:rsid w:val="002A6965"/>
    <w:rsid w:val="002B0885"/>
    <w:rsid w:val="002B47F1"/>
    <w:rsid w:val="002B4EA2"/>
    <w:rsid w:val="002C706F"/>
    <w:rsid w:val="002C7C0B"/>
    <w:rsid w:val="002D1305"/>
    <w:rsid w:val="002D47F6"/>
    <w:rsid w:val="002D77E1"/>
    <w:rsid w:val="002E074E"/>
    <w:rsid w:val="002F045B"/>
    <w:rsid w:val="002F6214"/>
    <w:rsid w:val="003076BE"/>
    <w:rsid w:val="00316582"/>
    <w:rsid w:val="00321CA2"/>
    <w:rsid w:val="003311A0"/>
    <w:rsid w:val="00331B42"/>
    <w:rsid w:val="00335100"/>
    <w:rsid w:val="0034061D"/>
    <w:rsid w:val="00354083"/>
    <w:rsid w:val="003549B3"/>
    <w:rsid w:val="00364007"/>
    <w:rsid w:val="003742FD"/>
    <w:rsid w:val="003767D2"/>
    <w:rsid w:val="00381A4F"/>
    <w:rsid w:val="00386863"/>
    <w:rsid w:val="003928A8"/>
    <w:rsid w:val="003A0450"/>
    <w:rsid w:val="003A0655"/>
    <w:rsid w:val="003B7561"/>
    <w:rsid w:val="003C1A23"/>
    <w:rsid w:val="003C2E65"/>
    <w:rsid w:val="003E1806"/>
    <w:rsid w:val="003E2260"/>
    <w:rsid w:val="003E24AD"/>
    <w:rsid w:val="003E567C"/>
    <w:rsid w:val="003E5E04"/>
    <w:rsid w:val="003F3840"/>
    <w:rsid w:val="003F5A0C"/>
    <w:rsid w:val="00411855"/>
    <w:rsid w:val="00412E69"/>
    <w:rsid w:val="0041341D"/>
    <w:rsid w:val="004235FA"/>
    <w:rsid w:val="0042398E"/>
    <w:rsid w:val="00434170"/>
    <w:rsid w:val="00434178"/>
    <w:rsid w:val="004420F4"/>
    <w:rsid w:val="004429E7"/>
    <w:rsid w:val="00445349"/>
    <w:rsid w:val="00450130"/>
    <w:rsid w:val="00451E71"/>
    <w:rsid w:val="004626D7"/>
    <w:rsid w:val="00467FF6"/>
    <w:rsid w:val="00470B92"/>
    <w:rsid w:val="00473969"/>
    <w:rsid w:val="00482014"/>
    <w:rsid w:val="004823B0"/>
    <w:rsid w:val="00486670"/>
    <w:rsid w:val="0049558D"/>
    <w:rsid w:val="00497001"/>
    <w:rsid w:val="00497D89"/>
    <w:rsid w:val="004A1DCA"/>
    <w:rsid w:val="004A56E2"/>
    <w:rsid w:val="004A5AA9"/>
    <w:rsid w:val="004A653C"/>
    <w:rsid w:val="004A7B90"/>
    <w:rsid w:val="004B31EF"/>
    <w:rsid w:val="004B7D6B"/>
    <w:rsid w:val="004B7D73"/>
    <w:rsid w:val="004C0BBE"/>
    <w:rsid w:val="004C2D9A"/>
    <w:rsid w:val="004C7569"/>
    <w:rsid w:val="004C7C65"/>
    <w:rsid w:val="004D3FEA"/>
    <w:rsid w:val="004D74BA"/>
    <w:rsid w:val="004E0640"/>
    <w:rsid w:val="004E3886"/>
    <w:rsid w:val="004E7D8E"/>
    <w:rsid w:val="004F0B1B"/>
    <w:rsid w:val="004F1F96"/>
    <w:rsid w:val="004F59D7"/>
    <w:rsid w:val="00502768"/>
    <w:rsid w:val="00504E76"/>
    <w:rsid w:val="00505EFF"/>
    <w:rsid w:val="005113E0"/>
    <w:rsid w:val="0051301E"/>
    <w:rsid w:val="005165FF"/>
    <w:rsid w:val="00517DCC"/>
    <w:rsid w:val="0052293B"/>
    <w:rsid w:val="00523A13"/>
    <w:rsid w:val="00526346"/>
    <w:rsid w:val="00541525"/>
    <w:rsid w:val="00544947"/>
    <w:rsid w:val="00547886"/>
    <w:rsid w:val="005501C5"/>
    <w:rsid w:val="005529AE"/>
    <w:rsid w:val="0055343B"/>
    <w:rsid w:val="0055406F"/>
    <w:rsid w:val="00560606"/>
    <w:rsid w:val="00572135"/>
    <w:rsid w:val="00575D29"/>
    <w:rsid w:val="005770A2"/>
    <w:rsid w:val="005872C0"/>
    <w:rsid w:val="005A1AED"/>
    <w:rsid w:val="005A5CFD"/>
    <w:rsid w:val="005C48A1"/>
    <w:rsid w:val="005C4D9A"/>
    <w:rsid w:val="005D1D98"/>
    <w:rsid w:val="005E5DFF"/>
    <w:rsid w:val="005F6A82"/>
    <w:rsid w:val="00626680"/>
    <w:rsid w:val="00630AF0"/>
    <w:rsid w:val="00636B6B"/>
    <w:rsid w:val="00642D63"/>
    <w:rsid w:val="00656359"/>
    <w:rsid w:val="00656711"/>
    <w:rsid w:val="0066116E"/>
    <w:rsid w:val="006726B0"/>
    <w:rsid w:val="00677863"/>
    <w:rsid w:val="006806AB"/>
    <w:rsid w:val="006818A5"/>
    <w:rsid w:val="00693EE5"/>
    <w:rsid w:val="00694104"/>
    <w:rsid w:val="006A4815"/>
    <w:rsid w:val="006A7172"/>
    <w:rsid w:val="006B2427"/>
    <w:rsid w:val="006B68DF"/>
    <w:rsid w:val="006C2EC2"/>
    <w:rsid w:val="006C6D6F"/>
    <w:rsid w:val="006D56E2"/>
    <w:rsid w:val="006E330F"/>
    <w:rsid w:val="006E6F26"/>
    <w:rsid w:val="006F159C"/>
    <w:rsid w:val="006F209E"/>
    <w:rsid w:val="006F4154"/>
    <w:rsid w:val="006F6917"/>
    <w:rsid w:val="0070185D"/>
    <w:rsid w:val="00711133"/>
    <w:rsid w:val="00711BDA"/>
    <w:rsid w:val="007207F6"/>
    <w:rsid w:val="007216CF"/>
    <w:rsid w:val="00724DA0"/>
    <w:rsid w:val="00743078"/>
    <w:rsid w:val="0074400A"/>
    <w:rsid w:val="0074532D"/>
    <w:rsid w:val="00782BBB"/>
    <w:rsid w:val="00782D47"/>
    <w:rsid w:val="00785B7D"/>
    <w:rsid w:val="007A2059"/>
    <w:rsid w:val="007A6741"/>
    <w:rsid w:val="007A711B"/>
    <w:rsid w:val="007B599A"/>
    <w:rsid w:val="007B6A51"/>
    <w:rsid w:val="007C143C"/>
    <w:rsid w:val="007D3398"/>
    <w:rsid w:val="007E5CA5"/>
    <w:rsid w:val="007E7463"/>
    <w:rsid w:val="007F362B"/>
    <w:rsid w:val="00800828"/>
    <w:rsid w:val="00804FED"/>
    <w:rsid w:val="00817BA2"/>
    <w:rsid w:val="0082052B"/>
    <w:rsid w:val="00833727"/>
    <w:rsid w:val="00863819"/>
    <w:rsid w:val="008752F0"/>
    <w:rsid w:val="0088030C"/>
    <w:rsid w:val="008841A5"/>
    <w:rsid w:val="0089361C"/>
    <w:rsid w:val="0089413D"/>
    <w:rsid w:val="00897D89"/>
    <w:rsid w:val="008A7C2A"/>
    <w:rsid w:val="008B19E6"/>
    <w:rsid w:val="008B2186"/>
    <w:rsid w:val="008B5A97"/>
    <w:rsid w:val="008E79C2"/>
    <w:rsid w:val="008E7B8F"/>
    <w:rsid w:val="008F7F8B"/>
    <w:rsid w:val="0090275C"/>
    <w:rsid w:val="0090470E"/>
    <w:rsid w:val="00906257"/>
    <w:rsid w:val="009252F0"/>
    <w:rsid w:val="00935953"/>
    <w:rsid w:val="00935CEA"/>
    <w:rsid w:val="00936FE9"/>
    <w:rsid w:val="009376BD"/>
    <w:rsid w:val="00943043"/>
    <w:rsid w:val="00944EC2"/>
    <w:rsid w:val="009647AC"/>
    <w:rsid w:val="0097519D"/>
    <w:rsid w:val="009769A2"/>
    <w:rsid w:val="00980A82"/>
    <w:rsid w:val="00986638"/>
    <w:rsid w:val="009928C0"/>
    <w:rsid w:val="00995424"/>
    <w:rsid w:val="009A609D"/>
    <w:rsid w:val="009A6481"/>
    <w:rsid w:val="009B56D6"/>
    <w:rsid w:val="009C1E46"/>
    <w:rsid w:val="009C59EB"/>
    <w:rsid w:val="009D73E8"/>
    <w:rsid w:val="009E0739"/>
    <w:rsid w:val="009E075F"/>
    <w:rsid w:val="009E24CE"/>
    <w:rsid w:val="009F1691"/>
    <w:rsid w:val="009F569B"/>
    <w:rsid w:val="009F6B41"/>
    <w:rsid w:val="00A102AB"/>
    <w:rsid w:val="00A12FC0"/>
    <w:rsid w:val="00A211E5"/>
    <w:rsid w:val="00A22E6C"/>
    <w:rsid w:val="00A24CCC"/>
    <w:rsid w:val="00A26995"/>
    <w:rsid w:val="00A26FD8"/>
    <w:rsid w:val="00A370BA"/>
    <w:rsid w:val="00A41038"/>
    <w:rsid w:val="00A41CAB"/>
    <w:rsid w:val="00A47819"/>
    <w:rsid w:val="00A54C43"/>
    <w:rsid w:val="00A635A5"/>
    <w:rsid w:val="00A677DF"/>
    <w:rsid w:val="00A712B0"/>
    <w:rsid w:val="00A73D06"/>
    <w:rsid w:val="00A7567D"/>
    <w:rsid w:val="00A77244"/>
    <w:rsid w:val="00A80E17"/>
    <w:rsid w:val="00A8121B"/>
    <w:rsid w:val="00A850EB"/>
    <w:rsid w:val="00A85833"/>
    <w:rsid w:val="00A867F2"/>
    <w:rsid w:val="00A928EC"/>
    <w:rsid w:val="00A93F8A"/>
    <w:rsid w:val="00AA268F"/>
    <w:rsid w:val="00AA50BD"/>
    <w:rsid w:val="00AB1D1D"/>
    <w:rsid w:val="00AB398A"/>
    <w:rsid w:val="00AB4CDD"/>
    <w:rsid w:val="00AB59E6"/>
    <w:rsid w:val="00AB5D92"/>
    <w:rsid w:val="00AC62C1"/>
    <w:rsid w:val="00AD17F0"/>
    <w:rsid w:val="00AF76D0"/>
    <w:rsid w:val="00B025C5"/>
    <w:rsid w:val="00B03BBC"/>
    <w:rsid w:val="00B0493D"/>
    <w:rsid w:val="00B07225"/>
    <w:rsid w:val="00B0741E"/>
    <w:rsid w:val="00B114CD"/>
    <w:rsid w:val="00B2041C"/>
    <w:rsid w:val="00B2447A"/>
    <w:rsid w:val="00B26899"/>
    <w:rsid w:val="00B31B58"/>
    <w:rsid w:val="00B507F9"/>
    <w:rsid w:val="00B569AD"/>
    <w:rsid w:val="00B63C1E"/>
    <w:rsid w:val="00B64715"/>
    <w:rsid w:val="00B67265"/>
    <w:rsid w:val="00B67B0B"/>
    <w:rsid w:val="00B92CE2"/>
    <w:rsid w:val="00B92D65"/>
    <w:rsid w:val="00B964EB"/>
    <w:rsid w:val="00BA051D"/>
    <w:rsid w:val="00BA36C2"/>
    <w:rsid w:val="00BB1BDA"/>
    <w:rsid w:val="00BB29EE"/>
    <w:rsid w:val="00BB3D0F"/>
    <w:rsid w:val="00BD0035"/>
    <w:rsid w:val="00BD1485"/>
    <w:rsid w:val="00BD34B1"/>
    <w:rsid w:val="00BD598D"/>
    <w:rsid w:val="00BE0766"/>
    <w:rsid w:val="00BE5E27"/>
    <w:rsid w:val="00BF1B79"/>
    <w:rsid w:val="00BF4015"/>
    <w:rsid w:val="00BF489F"/>
    <w:rsid w:val="00C0104F"/>
    <w:rsid w:val="00C05CB2"/>
    <w:rsid w:val="00C06C32"/>
    <w:rsid w:val="00C1459C"/>
    <w:rsid w:val="00C2615B"/>
    <w:rsid w:val="00C32F45"/>
    <w:rsid w:val="00C46C30"/>
    <w:rsid w:val="00C53F00"/>
    <w:rsid w:val="00C55272"/>
    <w:rsid w:val="00C60EE0"/>
    <w:rsid w:val="00C625E5"/>
    <w:rsid w:val="00C749A9"/>
    <w:rsid w:val="00C74A4B"/>
    <w:rsid w:val="00C74F37"/>
    <w:rsid w:val="00C763D7"/>
    <w:rsid w:val="00C80538"/>
    <w:rsid w:val="00C85759"/>
    <w:rsid w:val="00C9048D"/>
    <w:rsid w:val="00C90568"/>
    <w:rsid w:val="00CA2A08"/>
    <w:rsid w:val="00CC30DB"/>
    <w:rsid w:val="00CC30FC"/>
    <w:rsid w:val="00CC6C1D"/>
    <w:rsid w:val="00CD3327"/>
    <w:rsid w:val="00CD7F8B"/>
    <w:rsid w:val="00CE2A82"/>
    <w:rsid w:val="00CF0465"/>
    <w:rsid w:val="00CF1F89"/>
    <w:rsid w:val="00CF5129"/>
    <w:rsid w:val="00D01C9D"/>
    <w:rsid w:val="00D01E4D"/>
    <w:rsid w:val="00D11D4E"/>
    <w:rsid w:val="00D23A50"/>
    <w:rsid w:val="00D26A7C"/>
    <w:rsid w:val="00D315A0"/>
    <w:rsid w:val="00D33062"/>
    <w:rsid w:val="00D34B40"/>
    <w:rsid w:val="00D4267B"/>
    <w:rsid w:val="00D50F3A"/>
    <w:rsid w:val="00D604D8"/>
    <w:rsid w:val="00D60565"/>
    <w:rsid w:val="00D74239"/>
    <w:rsid w:val="00D742C3"/>
    <w:rsid w:val="00D7574A"/>
    <w:rsid w:val="00D761CD"/>
    <w:rsid w:val="00D84F50"/>
    <w:rsid w:val="00D86FCC"/>
    <w:rsid w:val="00DA1115"/>
    <w:rsid w:val="00DA2E46"/>
    <w:rsid w:val="00DB352E"/>
    <w:rsid w:val="00DC0CB2"/>
    <w:rsid w:val="00DD4F2E"/>
    <w:rsid w:val="00DD55DE"/>
    <w:rsid w:val="00E063FB"/>
    <w:rsid w:val="00E140AF"/>
    <w:rsid w:val="00E3417D"/>
    <w:rsid w:val="00E34C15"/>
    <w:rsid w:val="00E37E8F"/>
    <w:rsid w:val="00E447E6"/>
    <w:rsid w:val="00E51DA3"/>
    <w:rsid w:val="00E536DE"/>
    <w:rsid w:val="00E558C3"/>
    <w:rsid w:val="00E61A05"/>
    <w:rsid w:val="00E71DB7"/>
    <w:rsid w:val="00E753B7"/>
    <w:rsid w:val="00E76A1E"/>
    <w:rsid w:val="00E84D9C"/>
    <w:rsid w:val="00E867C7"/>
    <w:rsid w:val="00E96886"/>
    <w:rsid w:val="00EA5BE3"/>
    <w:rsid w:val="00EA5FE3"/>
    <w:rsid w:val="00EB0A4D"/>
    <w:rsid w:val="00EC31ED"/>
    <w:rsid w:val="00EC4050"/>
    <w:rsid w:val="00EC7788"/>
    <w:rsid w:val="00EC7E10"/>
    <w:rsid w:val="00EC7E4F"/>
    <w:rsid w:val="00ED01AC"/>
    <w:rsid w:val="00ED463C"/>
    <w:rsid w:val="00ED5A5B"/>
    <w:rsid w:val="00ED784E"/>
    <w:rsid w:val="00EE47C4"/>
    <w:rsid w:val="00EF3161"/>
    <w:rsid w:val="00EF4E17"/>
    <w:rsid w:val="00EF7A13"/>
    <w:rsid w:val="00F07298"/>
    <w:rsid w:val="00F13C34"/>
    <w:rsid w:val="00F24388"/>
    <w:rsid w:val="00F54E6B"/>
    <w:rsid w:val="00F60431"/>
    <w:rsid w:val="00F6496F"/>
    <w:rsid w:val="00F67515"/>
    <w:rsid w:val="00F67C55"/>
    <w:rsid w:val="00F71D49"/>
    <w:rsid w:val="00F72183"/>
    <w:rsid w:val="00F7574A"/>
    <w:rsid w:val="00F85100"/>
    <w:rsid w:val="00F93074"/>
    <w:rsid w:val="00FA0335"/>
    <w:rsid w:val="00FA1F53"/>
    <w:rsid w:val="00FB1044"/>
    <w:rsid w:val="00FB1844"/>
    <w:rsid w:val="00FC11F4"/>
    <w:rsid w:val="00FC3C66"/>
    <w:rsid w:val="00FC4527"/>
    <w:rsid w:val="00FC5B50"/>
    <w:rsid w:val="00FD5A5D"/>
    <w:rsid w:val="00FD6BE5"/>
    <w:rsid w:val="00FE1D65"/>
    <w:rsid w:val="00FE4DE0"/>
    <w:rsid w:val="00FE713F"/>
    <w:rsid w:val="00FF0E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8B71B3"/>
  <w15:docId w15:val="{BDA5A27F-F14F-4194-8A9D-5A5D1BF6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Titre1">
    <w:name w:val="heading 1"/>
    <w:basedOn w:val="Normal"/>
    <w:next w:val="Normal"/>
    <w:autoRedefine/>
    <w:qFormat/>
    <w:rsid w:val="00995424"/>
    <w:pPr>
      <w:pageBreakBefore/>
      <w:numPr>
        <w:numId w:val="10"/>
      </w:numPr>
      <w:tabs>
        <w:tab w:val="right" w:pos="2127"/>
      </w:tabs>
      <w:spacing w:before="480" w:after="360" w:line="480" w:lineRule="auto"/>
      <w:ind w:right="284"/>
      <w:outlineLvl w:val="0"/>
    </w:pPr>
    <w:rPr>
      <w:rFonts w:eastAsia="Arial Unicode MS" w:cs="Arial"/>
      <w:b/>
      <w:bCs/>
      <w:kern w:val="36"/>
      <w:sz w:val="36"/>
      <w:szCs w:val="30"/>
      <w:bdr w:val="none" w:sz="0" w:space="0" w:color="auto" w:frame="1"/>
    </w:rPr>
  </w:style>
  <w:style w:type="paragraph" w:styleId="Titre2">
    <w:name w:val="heading 2"/>
    <w:basedOn w:val="Normal"/>
    <w:next w:val="Normal"/>
    <w:autoRedefine/>
    <w:qFormat/>
    <w:rsid w:val="00935953"/>
    <w:pPr>
      <w:numPr>
        <w:ilvl w:val="1"/>
        <w:numId w:val="10"/>
      </w:numPr>
      <w:tabs>
        <w:tab w:val="clear" w:pos="576"/>
        <w:tab w:val="num" w:pos="709"/>
      </w:tabs>
      <w:spacing w:after="240"/>
      <w:ind w:left="709" w:hanging="709"/>
      <w:outlineLvl w:val="1"/>
      <w:pPrChange w:id="0" w:author="Thibaud Antignac" w:date="2019-06-21T13:49:00Z">
        <w:pPr>
          <w:numPr>
            <w:ilvl w:val="1"/>
            <w:numId w:val="10"/>
          </w:numPr>
          <w:tabs>
            <w:tab w:val="num" w:pos="576"/>
            <w:tab w:val="num" w:pos="709"/>
          </w:tabs>
          <w:spacing w:before="120" w:after="240"/>
          <w:ind w:left="709" w:hanging="709"/>
          <w:jc w:val="both"/>
          <w:outlineLvl w:val="1"/>
        </w:pPr>
      </w:pPrChange>
    </w:pPr>
    <w:rPr>
      <w:rFonts w:eastAsia="Arial Unicode MS" w:cs="Arial"/>
      <w:b/>
      <w:bCs/>
      <w:iCs/>
      <w:sz w:val="28"/>
      <w:szCs w:val="26"/>
      <w:rPrChange w:id="0" w:author="Thibaud Antignac" w:date="2019-06-21T13:49:00Z">
        <w:rPr>
          <w:rFonts w:ascii="Arial" w:eastAsia="Arial Unicode MS" w:hAnsi="Arial" w:cs="Arial"/>
          <w:b/>
          <w:bCs/>
          <w:iCs/>
          <w:sz w:val="28"/>
          <w:szCs w:val="26"/>
          <w:lang w:val="en-GB" w:eastAsia="en-US" w:bidi="ar-SA"/>
        </w:rPr>
      </w:rPrChange>
    </w:rPr>
  </w:style>
  <w:style w:type="paragraph" w:styleId="Titre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Titre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Titre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Titre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Titre7">
    <w:name w:val="heading 7"/>
    <w:basedOn w:val="Normal"/>
    <w:next w:val="Normal"/>
    <w:qFormat/>
    <w:rsid w:val="00E867C7"/>
    <w:pPr>
      <w:numPr>
        <w:ilvl w:val="6"/>
        <w:numId w:val="10"/>
      </w:numPr>
      <w:spacing w:before="240" w:after="60"/>
      <w:outlineLvl w:val="6"/>
    </w:pPr>
  </w:style>
  <w:style w:type="paragraph" w:styleId="Titre8">
    <w:name w:val="heading 8"/>
    <w:basedOn w:val="Normal"/>
    <w:next w:val="Normal"/>
    <w:qFormat/>
    <w:rsid w:val="00E867C7"/>
    <w:pPr>
      <w:numPr>
        <w:ilvl w:val="7"/>
        <w:numId w:val="10"/>
      </w:numPr>
      <w:spacing w:before="240" w:after="60"/>
      <w:outlineLvl w:val="7"/>
    </w:pPr>
    <w:rPr>
      <w:i/>
      <w:iCs/>
    </w:rPr>
  </w:style>
  <w:style w:type="paragraph" w:styleId="Titre9">
    <w:name w:val="heading 9"/>
    <w:basedOn w:val="Normal"/>
    <w:next w:val="Normal"/>
    <w:qFormat/>
    <w:rsid w:val="00E867C7"/>
    <w:pPr>
      <w:numPr>
        <w:ilvl w:val="8"/>
        <w:numId w:val="10"/>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867C7"/>
    <w:pPr>
      <w:tabs>
        <w:tab w:val="center" w:pos="4536"/>
        <w:tab w:val="right" w:pos="9072"/>
      </w:tabs>
    </w:pPr>
  </w:style>
  <w:style w:type="paragraph" w:styleId="Pieddepage">
    <w:name w:val="footer"/>
    <w:basedOn w:val="Normal"/>
    <w:link w:val="PieddepageCar"/>
    <w:uiPriority w:val="99"/>
    <w:rsid w:val="00E867C7"/>
    <w:pPr>
      <w:tabs>
        <w:tab w:val="center" w:pos="4536"/>
        <w:tab w:val="right" w:pos="9072"/>
      </w:tabs>
    </w:pPr>
  </w:style>
  <w:style w:type="character" w:styleId="Numrodepage">
    <w:name w:val="page number"/>
    <w:basedOn w:val="Policepardfau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Hautduformulaire">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asduformulaire">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M1">
    <w:name w:val="toc 1"/>
    <w:basedOn w:val="Normal"/>
    <w:next w:val="Normal"/>
    <w:autoRedefine/>
    <w:uiPriority w:val="39"/>
    <w:rsid w:val="004B7D73"/>
    <w:pPr>
      <w:spacing w:after="160"/>
    </w:pPr>
    <w:rPr>
      <w:b/>
      <w:bCs/>
      <w:sz w:val="24"/>
      <w:szCs w:val="28"/>
    </w:rPr>
  </w:style>
  <w:style w:type="paragraph" w:styleId="TM2">
    <w:name w:val="toc 2"/>
    <w:basedOn w:val="Normal"/>
    <w:next w:val="Normal"/>
    <w:autoRedefine/>
    <w:uiPriority w:val="39"/>
    <w:rsid w:val="00E61A05"/>
    <w:pPr>
      <w:ind w:left="113"/>
    </w:pPr>
    <w:rPr>
      <w:rFonts w:cs="Tahoma"/>
      <w:bCs/>
      <w:noProof/>
      <w:sz w:val="24"/>
      <w:szCs w:val="28"/>
    </w:rPr>
  </w:style>
  <w:style w:type="paragraph" w:styleId="TM3">
    <w:name w:val="toc 3"/>
    <w:basedOn w:val="Normal"/>
    <w:next w:val="Normal"/>
    <w:autoRedefine/>
    <w:uiPriority w:val="39"/>
    <w:rsid w:val="00943043"/>
    <w:pPr>
      <w:ind w:left="238"/>
    </w:pPr>
  </w:style>
  <w:style w:type="paragraph" w:styleId="TM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M5">
    <w:name w:val="toc 5"/>
    <w:basedOn w:val="Normal"/>
    <w:next w:val="Normal"/>
    <w:autoRedefine/>
    <w:uiPriority w:val="39"/>
    <w:rsid w:val="00943043"/>
    <w:pPr>
      <w:spacing w:before="60" w:after="60"/>
      <w:ind w:left="720"/>
    </w:pPr>
    <w:rPr>
      <w:sz w:val="20"/>
    </w:rPr>
  </w:style>
  <w:style w:type="paragraph" w:styleId="TM6">
    <w:name w:val="toc 6"/>
    <w:basedOn w:val="Normal"/>
    <w:next w:val="Normal"/>
    <w:autoRedefine/>
    <w:uiPriority w:val="39"/>
    <w:rsid w:val="00943043"/>
    <w:pPr>
      <w:spacing w:before="60" w:after="60"/>
      <w:ind w:left="958"/>
    </w:pPr>
    <w:rPr>
      <w:i/>
      <w:sz w:val="20"/>
    </w:rPr>
  </w:style>
  <w:style w:type="paragraph" w:styleId="TM7">
    <w:name w:val="toc 7"/>
    <w:basedOn w:val="Normal"/>
    <w:next w:val="Normal"/>
    <w:autoRedefine/>
    <w:semiHidden/>
    <w:rsid w:val="00943043"/>
    <w:pPr>
      <w:spacing w:before="60" w:after="60"/>
      <w:ind w:left="1202"/>
    </w:pPr>
    <w:rPr>
      <w:sz w:val="18"/>
    </w:rPr>
  </w:style>
  <w:style w:type="paragraph" w:styleId="TM8">
    <w:name w:val="toc 8"/>
    <w:basedOn w:val="Normal"/>
    <w:next w:val="Normal"/>
    <w:autoRedefine/>
    <w:semiHidden/>
    <w:rsid w:val="00E867C7"/>
    <w:pPr>
      <w:ind w:left="1440"/>
    </w:pPr>
  </w:style>
  <w:style w:type="paragraph" w:styleId="TM9">
    <w:name w:val="toc 9"/>
    <w:basedOn w:val="Normal"/>
    <w:next w:val="Normal"/>
    <w:autoRedefine/>
    <w:semiHidden/>
    <w:rsid w:val="00E867C7"/>
    <w:pPr>
      <w:ind w:left="1680"/>
    </w:pPr>
  </w:style>
  <w:style w:type="character" w:styleId="Lienhypertexte">
    <w:name w:val="Hyperlink"/>
    <w:basedOn w:val="Policepardfaut"/>
    <w:uiPriority w:val="99"/>
    <w:rsid w:val="00E867C7"/>
    <w:rPr>
      <w:color w:val="0000FF"/>
      <w:u w:val="single"/>
    </w:rPr>
  </w:style>
  <w:style w:type="character" w:styleId="Lienhypertextesuivivisit">
    <w:name w:val="FollowedHyperlink"/>
    <w:basedOn w:val="Policepardfaut"/>
    <w:rsid w:val="00E867C7"/>
    <w:rPr>
      <w:color w:val="800080"/>
      <w:u w:val="single"/>
    </w:rPr>
  </w:style>
  <w:style w:type="table" w:styleId="Grilledutableau">
    <w:name w:val="Table Grid"/>
    <w:basedOn w:val="TableauNormal"/>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desillustrations">
    <w:name w:val="table of figures"/>
    <w:basedOn w:val="Normal"/>
    <w:next w:val="Normal"/>
    <w:autoRedefine/>
    <w:uiPriority w:val="99"/>
    <w:rsid w:val="00FF0E21"/>
    <w:pPr>
      <w:spacing w:before="60"/>
      <w:ind w:left="482" w:hanging="482"/>
    </w:pPr>
  </w:style>
  <w:style w:type="character" w:customStyle="1" w:styleId="PieddepageCar">
    <w:name w:val="Pied de page Car"/>
    <w:basedOn w:val="Policepardfaut"/>
    <w:link w:val="Pieddepage"/>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Lgende">
    <w:name w:val="caption"/>
    <w:basedOn w:val="Normal"/>
    <w:next w:val="Normal"/>
    <w:autoRedefine/>
    <w:qFormat/>
    <w:rsid w:val="00EC7E10"/>
    <w:pPr>
      <w:jc w:val="center"/>
    </w:pPr>
    <w:rPr>
      <w:bCs/>
      <w:sz w:val="20"/>
      <w:szCs w:val="20"/>
    </w:rPr>
  </w:style>
  <w:style w:type="paragraph" w:styleId="Titre">
    <w:name w:val="Title"/>
    <w:basedOn w:val="Normal"/>
    <w:next w:val="Normal"/>
    <w:link w:val="TitreCar"/>
    <w:autoRedefine/>
    <w:qFormat/>
    <w:rsid w:val="003311A0"/>
    <w:pPr>
      <w:spacing w:before="600" w:after="360"/>
      <w:jc w:val="left"/>
      <w:outlineLvl w:val="0"/>
    </w:pPr>
    <w:rPr>
      <w:b/>
      <w:bCs/>
      <w:kern w:val="28"/>
      <w:sz w:val="36"/>
      <w:szCs w:val="32"/>
    </w:rPr>
  </w:style>
  <w:style w:type="character" w:customStyle="1" w:styleId="TitreCar">
    <w:name w:val="Titre Car"/>
    <w:basedOn w:val="Policepardfaut"/>
    <w:link w:val="Titre"/>
    <w:rsid w:val="003311A0"/>
    <w:rPr>
      <w:rFonts w:ascii="Arial" w:hAnsi="Arial"/>
      <w:b/>
      <w:bCs/>
      <w:kern w:val="28"/>
      <w:sz w:val="36"/>
      <w:szCs w:val="32"/>
      <w:lang w:eastAsia="en-US"/>
    </w:rPr>
  </w:style>
  <w:style w:type="character" w:styleId="lev">
    <w:name w:val="Strong"/>
    <w:aliases w:val="Titelseite"/>
    <w:basedOn w:val="Policepardfaut"/>
    <w:qFormat/>
    <w:rsid w:val="00AB59E6"/>
    <w:rPr>
      <w:bCs/>
    </w:rPr>
  </w:style>
  <w:style w:type="paragraph" w:styleId="Textedebulles">
    <w:name w:val="Balloon Text"/>
    <w:basedOn w:val="Normal"/>
    <w:link w:val="TextedebullesCar"/>
    <w:rsid w:val="006C2EC2"/>
    <w:pPr>
      <w:spacing w:before="0" w:after="0"/>
    </w:pPr>
    <w:rPr>
      <w:rFonts w:ascii="Tahoma" w:hAnsi="Tahoma" w:cs="Tahoma"/>
      <w:sz w:val="16"/>
      <w:szCs w:val="16"/>
    </w:rPr>
  </w:style>
  <w:style w:type="character" w:customStyle="1" w:styleId="TextedebullesCar">
    <w:name w:val="Texte de bulles Car"/>
    <w:basedOn w:val="Policepardfaut"/>
    <w:link w:val="Textedebulles"/>
    <w:rsid w:val="006C2EC2"/>
    <w:rPr>
      <w:rFonts w:ascii="Tahoma" w:hAnsi="Tahoma" w:cs="Tahoma"/>
      <w:sz w:val="16"/>
      <w:szCs w:val="16"/>
      <w:lang w:val="en-GB" w:eastAsia="en-US"/>
    </w:rPr>
  </w:style>
  <w:style w:type="character" w:styleId="Marquedecommentaire">
    <w:name w:val="annotation reference"/>
    <w:basedOn w:val="Policepardfaut"/>
    <w:rsid w:val="00A54C43"/>
    <w:rPr>
      <w:sz w:val="16"/>
      <w:szCs w:val="16"/>
    </w:rPr>
  </w:style>
  <w:style w:type="paragraph" w:styleId="Commentaire">
    <w:name w:val="annotation text"/>
    <w:basedOn w:val="Normal"/>
    <w:link w:val="CommentaireCar"/>
    <w:rsid w:val="00A54C43"/>
    <w:rPr>
      <w:sz w:val="20"/>
      <w:szCs w:val="20"/>
    </w:rPr>
  </w:style>
  <w:style w:type="character" w:customStyle="1" w:styleId="CommentaireCar">
    <w:name w:val="Commentaire Car"/>
    <w:basedOn w:val="Policepardfaut"/>
    <w:link w:val="Commentaire"/>
    <w:rsid w:val="00A54C43"/>
    <w:rPr>
      <w:rFonts w:ascii="Arial" w:hAnsi="Arial"/>
      <w:lang w:val="en-GB" w:eastAsia="en-US"/>
    </w:rPr>
  </w:style>
  <w:style w:type="paragraph" w:styleId="Objetducommentaire">
    <w:name w:val="annotation subject"/>
    <w:basedOn w:val="Commentaire"/>
    <w:next w:val="Commentaire"/>
    <w:link w:val="ObjetducommentaireCar"/>
    <w:rsid w:val="00A54C43"/>
    <w:rPr>
      <w:b/>
      <w:bCs/>
    </w:rPr>
  </w:style>
  <w:style w:type="character" w:customStyle="1" w:styleId="ObjetducommentaireCar">
    <w:name w:val="Objet du commentaire Car"/>
    <w:basedOn w:val="CommentaireCar"/>
    <w:link w:val="Objetducommentaire"/>
    <w:rsid w:val="00A54C43"/>
    <w:rPr>
      <w:rFonts w:ascii="Arial" w:hAnsi="Arial"/>
      <w:b/>
      <w:bCs/>
      <w:lang w:val="en-GB" w:eastAsia="en-US"/>
    </w:rPr>
  </w:style>
  <w:style w:type="paragraph" w:styleId="Rvision">
    <w:name w:val="Revision"/>
    <w:hidden/>
    <w:uiPriority w:val="99"/>
    <w:semiHidden/>
    <w:rsid w:val="004F0B1B"/>
    <w:rPr>
      <w:rFonts w:ascii="Arial" w:hAnsi="Arial"/>
      <w:sz w:val="22"/>
      <w:szCs w:val="24"/>
      <w:lang w:val="en-GB" w:eastAsia="en-US"/>
    </w:rPr>
  </w:style>
  <w:style w:type="paragraph" w:styleId="Paragraphedeliste">
    <w:name w:val="List Paragraph"/>
    <w:basedOn w:val="Normal"/>
    <w:uiPriority w:val="34"/>
    <w:qFormat/>
    <w:rsid w:val="005113E0"/>
    <w:pPr>
      <w:ind w:left="720"/>
      <w:contextualSpacing/>
    </w:pPr>
  </w:style>
  <w:style w:type="paragraph" w:styleId="Notedebasdepage">
    <w:name w:val="footnote text"/>
    <w:basedOn w:val="Normal"/>
    <w:link w:val="NotedebasdepageCar"/>
    <w:semiHidden/>
    <w:unhideWhenUsed/>
    <w:rsid w:val="00935953"/>
    <w:pPr>
      <w:spacing w:before="0" w:after="0"/>
    </w:pPr>
    <w:rPr>
      <w:sz w:val="20"/>
      <w:szCs w:val="20"/>
    </w:rPr>
  </w:style>
  <w:style w:type="character" w:customStyle="1" w:styleId="NotedebasdepageCar">
    <w:name w:val="Note de bas de page Car"/>
    <w:basedOn w:val="Policepardfaut"/>
    <w:link w:val="Notedebasdepage"/>
    <w:semiHidden/>
    <w:rsid w:val="00935953"/>
    <w:rPr>
      <w:rFonts w:ascii="Arial" w:hAnsi="Arial"/>
      <w:lang w:val="en-GB" w:eastAsia="en-US"/>
    </w:rPr>
  </w:style>
  <w:style w:type="character" w:styleId="Appelnotedebasdep">
    <w:name w:val="footnote reference"/>
    <w:basedOn w:val="Policepardfaut"/>
    <w:semiHidden/>
    <w:unhideWhenUsed/>
    <w:rsid w:val="00935953"/>
    <w:rPr>
      <w:vertAlign w:val="superscript"/>
    </w:rPr>
  </w:style>
  <w:style w:type="character" w:styleId="Mentionnonrsolue">
    <w:name w:val="Unresolved Mention"/>
    <w:basedOn w:val="Policepardfaut"/>
    <w:uiPriority w:val="99"/>
    <w:semiHidden/>
    <w:unhideWhenUsed/>
    <w:rsid w:val="0093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538057280">
      <w:bodyDiv w:val="1"/>
      <w:marLeft w:val="0"/>
      <w:marRight w:val="0"/>
      <w:marTop w:val="0"/>
      <w:marBottom w:val="0"/>
      <w:divBdr>
        <w:top w:val="none" w:sz="0" w:space="0" w:color="auto"/>
        <w:left w:val="none" w:sz="0" w:space="0" w:color="auto"/>
        <w:bottom w:val="none" w:sz="0" w:space="0" w:color="auto"/>
        <w:right w:val="none" w:sz="0" w:space="0" w:color="auto"/>
      </w:divBdr>
    </w:div>
    <w:div w:id="673144629">
      <w:bodyDiv w:val="1"/>
      <w:marLeft w:val="0"/>
      <w:marRight w:val="0"/>
      <w:marTop w:val="0"/>
      <w:marBottom w:val="0"/>
      <w:divBdr>
        <w:top w:val="none" w:sz="0" w:space="0" w:color="auto"/>
        <w:left w:val="none" w:sz="0" w:space="0" w:color="auto"/>
        <w:bottom w:val="none" w:sz="0" w:space="0" w:color="auto"/>
        <w:right w:val="none" w:sz="0" w:space="0" w:color="auto"/>
      </w:divBdr>
      <w:divsChild>
        <w:div w:id="1382243886">
          <w:marLeft w:val="0"/>
          <w:marRight w:val="0"/>
          <w:marTop w:val="0"/>
          <w:marBottom w:val="0"/>
          <w:divBdr>
            <w:top w:val="none" w:sz="0" w:space="0" w:color="auto"/>
            <w:left w:val="none" w:sz="0" w:space="0" w:color="auto"/>
            <w:bottom w:val="none" w:sz="0" w:space="0" w:color="auto"/>
            <w:right w:val="none" w:sz="0" w:space="0" w:color="auto"/>
          </w:divBdr>
          <w:divsChild>
            <w:div w:id="278218359">
              <w:marLeft w:val="0"/>
              <w:marRight w:val="0"/>
              <w:marTop w:val="0"/>
              <w:marBottom w:val="0"/>
              <w:divBdr>
                <w:top w:val="none" w:sz="0" w:space="0" w:color="auto"/>
                <w:left w:val="none" w:sz="0" w:space="0" w:color="auto"/>
                <w:bottom w:val="none" w:sz="0" w:space="0" w:color="auto"/>
                <w:right w:val="none" w:sz="0" w:space="0" w:color="auto"/>
              </w:divBdr>
              <w:divsChild>
                <w:div w:id="8933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5003">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855580014">
      <w:bodyDiv w:val="1"/>
      <w:marLeft w:val="0"/>
      <w:marRight w:val="0"/>
      <w:marTop w:val="0"/>
      <w:marBottom w:val="0"/>
      <w:divBdr>
        <w:top w:val="none" w:sz="0" w:space="0" w:color="auto"/>
        <w:left w:val="none" w:sz="0" w:space="0" w:color="auto"/>
        <w:bottom w:val="none" w:sz="0" w:space="0" w:color="auto"/>
        <w:right w:val="none" w:sz="0" w:space="0" w:color="auto"/>
      </w:divBdr>
    </w:div>
    <w:div w:id="968165999">
      <w:bodyDiv w:val="1"/>
      <w:marLeft w:val="0"/>
      <w:marRight w:val="0"/>
      <w:marTop w:val="0"/>
      <w:marBottom w:val="0"/>
      <w:divBdr>
        <w:top w:val="none" w:sz="0" w:space="0" w:color="auto"/>
        <w:left w:val="none" w:sz="0" w:space="0" w:color="auto"/>
        <w:bottom w:val="none" w:sz="0" w:space="0" w:color="auto"/>
        <w:right w:val="none" w:sz="0" w:space="0" w:color="auto"/>
      </w:divBdr>
      <w:divsChild>
        <w:div w:id="1666978917">
          <w:marLeft w:val="0"/>
          <w:marRight w:val="0"/>
          <w:marTop w:val="0"/>
          <w:marBottom w:val="0"/>
          <w:divBdr>
            <w:top w:val="none" w:sz="0" w:space="0" w:color="auto"/>
            <w:left w:val="none" w:sz="0" w:space="0" w:color="auto"/>
            <w:bottom w:val="none" w:sz="0" w:space="0" w:color="auto"/>
            <w:right w:val="none" w:sz="0" w:space="0" w:color="auto"/>
          </w:divBdr>
        </w:div>
        <w:div w:id="2133555340">
          <w:marLeft w:val="0"/>
          <w:marRight w:val="0"/>
          <w:marTop w:val="0"/>
          <w:marBottom w:val="0"/>
          <w:divBdr>
            <w:top w:val="none" w:sz="0" w:space="0" w:color="auto"/>
            <w:left w:val="none" w:sz="0" w:space="0" w:color="auto"/>
            <w:bottom w:val="none" w:sz="0" w:space="0" w:color="auto"/>
            <w:right w:val="none" w:sz="0" w:space="0" w:color="auto"/>
          </w:divBdr>
        </w:div>
        <w:div w:id="940799648">
          <w:marLeft w:val="0"/>
          <w:marRight w:val="0"/>
          <w:marTop w:val="0"/>
          <w:marBottom w:val="0"/>
          <w:divBdr>
            <w:top w:val="none" w:sz="0" w:space="0" w:color="auto"/>
            <w:left w:val="none" w:sz="0" w:space="0" w:color="auto"/>
            <w:bottom w:val="none" w:sz="0" w:space="0" w:color="auto"/>
            <w:right w:val="none" w:sz="0" w:space="0" w:color="auto"/>
          </w:divBdr>
        </w:div>
        <w:div w:id="205408696">
          <w:marLeft w:val="0"/>
          <w:marRight w:val="0"/>
          <w:marTop w:val="0"/>
          <w:marBottom w:val="0"/>
          <w:divBdr>
            <w:top w:val="none" w:sz="0" w:space="0" w:color="auto"/>
            <w:left w:val="none" w:sz="0" w:space="0" w:color="auto"/>
            <w:bottom w:val="none" w:sz="0" w:space="0" w:color="auto"/>
            <w:right w:val="none" w:sz="0" w:space="0" w:color="auto"/>
          </w:divBdr>
        </w:div>
        <w:div w:id="635138242">
          <w:marLeft w:val="0"/>
          <w:marRight w:val="0"/>
          <w:marTop w:val="0"/>
          <w:marBottom w:val="0"/>
          <w:divBdr>
            <w:top w:val="none" w:sz="0" w:space="0" w:color="auto"/>
            <w:left w:val="none" w:sz="0" w:space="0" w:color="auto"/>
            <w:bottom w:val="none" w:sz="0" w:space="0" w:color="auto"/>
            <w:right w:val="none" w:sz="0" w:space="0" w:color="auto"/>
          </w:divBdr>
        </w:div>
        <w:div w:id="2050910006">
          <w:marLeft w:val="0"/>
          <w:marRight w:val="0"/>
          <w:marTop w:val="0"/>
          <w:marBottom w:val="0"/>
          <w:divBdr>
            <w:top w:val="none" w:sz="0" w:space="0" w:color="auto"/>
            <w:left w:val="none" w:sz="0" w:space="0" w:color="auto"/>
            <w:bottom w:val="none" w:sz="0" w:space="0" w:color="auto"/>
            <w:right w:val="none" w:sz="0" w:space="0" w:color="auto"/>
          </w:divBdr>
        </w:div>
        <w:div w:id="531917556">
          <w:marLeft w:val="0"/>
          <w:marRight w:val="0"/>
          <w:marTop w:val="0"/>
          <w:marBottom w:val="0"/>
          <w:divBdr>
            <w:top w:val="none" w:sz="0" w:space="0" w:color="auto"/>
            <w:left w:val="none" w:sz="0" w:space="0" w:color="auto"/>
            <w:bottom w:val="none" w:sz="0" w:space="0" w:color="auto"/>
            <w:right w:val="none" w:sz="0" w:space="0" w:color="auto"/>
          </w:divBdr>
        </w:div>
        <w:div w:id="1082798388">
          <w:marLeft w:val="0"/>
          <w:marRight w:val="0"/>
          <w:marTop w:val="0"/>
          <w:marBottom w:val="0"/>
          <w:divBdr>
            <w:top w:val="none" w:sz="0" w:space="0" w:color="auto"/>
            <w:left w:val="none" w:sz="0" w:space="0" w:color="auto"/>
            <w:bottom w:val="none" w:sz="0" w:space="0" w:color="auto"/>
            <w:right w:val="none" w:sz="0" w:space="0" w:color="auto"/>
          </w:divBdr>
        </w:div>
        <w:div w:id="619918091">
          <w:marLeft w:val="0"/>
          <w:marRight w:val="0"/>
          <w:marTop w:val="0"/>
          <w:marBottom w:val="0"/>
          <w:divBdr>
            <w:top w:val="none" w:sz="0" w:space="0" w:color="auto"/>
            <w:left w:val="none" w:sz="0" w:space="0" w:color="auto"/>
            <w:bottom w:val="none" w:sz="0" w:space="0" w:color="auto"/>
            <w:right w:val="none" w:sz="0" w:space="0" w:color="auto"/>
          </w:divBdr>
        </w:div>
        <w:div w:id="1109735801">
          <w:marLeft w:val="0"/>
          <w:marRight w:val="0"/>
          <w:marTop w:val="0"/>
          <w:marBottom w:val="0"/>
          <w:divBdr>
            <w:top w:val="none" w:sz="0" w:space="0" w:color="auto"/>
            <w:left w:val="none" w:sz="0" w:space="0" w:color="auto"/>
            <w:bottom w:val="none" w:sz="0" w:space="0" w:color="auto"/>
            <w:right w:val="none" w:sz="0" w:space="0" w:color="auto"/>
          </w:divBdr>
        </w:div>
        <w:div w:id="1972440789">
          <w:marLeft w:val="0"/>
          <w:marRight w:val="0"/>
          <w:marTop w:val="0"/>
          <w:marBottom w:val="0"/>
          <w:divBdr>
            <w:top w:val="none" w:sz="0" w:space="0" w:color="auto"/>
            <w:left w:val="none" w:sz="0" w:space="0" w:color="auto"/>
            <w:bottom w:val="none" w:sz="0" w:space="0" w:color="auto"/>
            <w:right w:val="none" w:sz="0" w:space="0" w:color="auto"/>
          </w:divBdr>
        </w:div>
        <w:div w:id="529683024">
          <w:marLeft w:val="0"/>
          <w:marRight w:val="0"/>
          <w:marTop w:val="0"/>
          <w:marBottom w:val="0"/>
          <w:divBdr>
            <w:top w:val="none" w:sz="0" w:space="0" w:color="auto"/>
            <w:left w:val="none" w:sz="0" w:space="0" w:color="auto"/>
            <w:bottom w:val="none" w:sz="0" w:space="0" w:color="auto"/>
            <w:right w:val="none" w:sz="0" w:space="0" w:color="auto"/>
          </w:divBdr>
        </w:div>
        <w:div w:id="1676765796">
          <w:marLeft w:val="0"/>
          <w:marRight w:val="0"/>
          <w:marTop w:val="0"/>
          <w:marBottom w:val="0"/>
          <w:divBdr>
            <w:top w:val="none" w:sz="0" w:space="0" w:color="auto"/>
            <w:left w:val="none" w:sz="0" w:space="0" w:color="auto"/>
            <w:bottom w:val="none" w:sz="0" w:space="0" w:color="auto"/>
            <w:right w:val="none" w:sz="0" w:space="0" w:color="auto"/>
          </w:divBdr>
        </w:div>
        <w:div w:id="394937459">
          <w:marLeft w:val="0"/>
          <w:marRight w:val="0"/>
          <w:marTop w:val="0"/>
          <w:marBottom w:val="0"/>
          <w:divBdr>
            <w:top w:val="none" w:sz="0" w:space="0" w:color="auto"/>
            <w:left w:val="none" w:sz="0" w:space="0" w:color="auto"/>
            <w:bottom w:val="none" w:sz="0" w:space="0" w:color="auto"/>
            <w:right w:val="none" w:sz="0" w:space="0" w:color="auto"/>
          </w:divBdr>
        </w:div>
        <w:div w:id="2074890671">
          <w:marLeft w:val="0"/>
          <w:marRight w:val="0"/>
          <w:marTop w:val="0"/>
          <w:marBottom w:val="0"/>
          <w:divBdr>
            <w:top w:val="none" w:sz="0" w:space="0" w:color="auto"/>
            <w:left w:val="none" w:sz="0" w:space="0" w:color="auto"/>
            <w:bottom w:val="none" w:sz="0" w:space="0" w:color="auto"/>
            <w:right w:val="none" w:sz="0" w:space="0" w:color="auto"/>
          </w:divBdr>
        </w:div>
      </w:divsChild>
    </w:div>
    <w:div w:id="1175267572">
      <w:bodyDiv w:val="1"/>
      <w:marLeft w:val="0"/>
      <w:marRight w:val="0"/>
      <w:marTop w:val="0"/>
      <w:marBottom w:val="0"/>
      <w:divBdr>
        <w:top w:val="none" w:sz="0" w:space="0" w:color="auto"/>
        <w:left w:val="none" w:sz="0" w:space="0" w:color="auto"/>
        <w:bottom w:val="none" w:sz="0" w:space="0" w:color="auto"/>
        <w:right w:val="none" w:sz="0" w:space="0" w:color="auto"/>
      </w:divBdr>
      <w:divsChild>
        <w:div w:id="1491478386">
          <w:marLeft w:val="0"/>
          <w:marRight w:val="0"/>
          <w:marTop w:val="0"/>
          <w:marBottom w:val="0"/>
          <w:divBdr>
            <w:top w:val="none" w:sz="0" w:space="0" w:color="auto"/>
            <w:left w:val="none" w:sz="0" w:space="0" w:color="auto"/>
            <w:bottom w:val="none" w:sz="0" w:space="0" w:color="auto"/>
            <w:right w:val="none" w:sz="0" w:space="0" w:color="auto"/>
          </w:divBdr>
          <w:divsChild>
            <w:div w:id="345134819">
              <w:marLeft w:val="0"/>
              <w:marRight w:val="0"/>
              <w:marTop w:val="0"/>
              <w:marBottom w:val="0"/>
              <w:divBdr>
                <w:top w:val="none" w:sz="0" w:space="0" w:color="auto"/>
                <w:left w:val="none" w:sz="0" w:space="0" w:color="auto"/>
                <w:bottom w:val="none" w:sz="0" w:space="0" w:color="auto"/>
                <w:right w:val="none" w:sz="0" w:space="0" w:color="auto"/>
              </w:divBdr>
              <w:divsChild>
                <w:div w:id="1181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438985367">
      <w:bodyDiv w:val="1"/>
      <w:marLeft w:val="0"/>
      <w:marRight w:val="0"/>
      <w:marTop w:val="0"/>
      <w:marBottom w:val="0"/>
      <w:divBdr>
        <w:top w:val="none" w:sz="0" w:space="0" w:color="auto"/>
        <w:left w:val="none" w:sz="0" w:space="0" w:color="auto"/>
        <w:bottom w:val="none" w:sz="0" w:space="0" w:color="auto"/>
        <w:right w:val="none" w:sz="0" w:space="0" w:color="auto"/>
      </w:divBdr>
      <w:divsChild>
        <w:div w:id="1319576527">
          <w:marLeft w:val="0"/>
          <w:marRight w:val="0"/>
          <w:marTop w:val="0"/>
          <w:marBottom w:val="0"/>
          <w:divBdr>
            <w:top w:val="none" w:sz="0" w:space="0" w:color="auto"/>
            <w:left w:val="none" w:sz="0" w:space="0" w:color="auto"/>
            <w:bottom w:val="none" w:sz="0" w:space="0" w:color="auto"/>
            <w:right w:val="none" w:sz="0" w:space="0" w:color="auto"/>
          </w:divBdr>
          <w:divsChild>
            <w:div w:id="1373535319">
              <w:marLeft w:val="0"/>
              <w:marRight w:val="0"/>
              <w:marTop w:val="0"/>
              <w:marBottom w:val="0"/>
              <w:divBdr>
                <w:top w:val="none" w:sz="0" w:space="0" w:color="auto"/>
                <w:left w:val="none" w:sz="0" w:space="0" w:color="auto"/>
                <w:bottom w:val="none" w:sz="0" w:space="0" w:color="auto"/>
                <w:right w:val="none" w:sz="0" w:space="0" w:color="auto"/>
              </w:divBdr>
              <w:divsChild>
                <w:div w:id="1368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90036758">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C59483-A7E8-4CB1-BF86-578CB0E6260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fr-FR"/>
        </a:p>
      </dgm:t>
    </dgm:pt>
    <dgm:pt modelId="{5517F2C0-2E6C-4259-9129-ACF46D9AFCB9}">
      <dgm:prSet phldrT="[Texte]"/>
      <dgm:spPr/>
      <dgm:t>
        <a:bodyPr/>
        <a:lstStyle/>
        <a:p>
          <a:r>
            <a:rPr lang="fr-FR"/>
            <a:t>Each partner</a:t>
          </a:r>
        </a:p>
      </dgm:t>
    </dgm:pt>
    <dgm:pt modelId="{3FD0CAC9-FD1A-4253-B24B-57440F11BA40}" type="parTrans" cxnId="{7892BDC6-B021-4AC3-86E9-4BE97F3D2623}">
      <dgm:prSet/>
      <dgm:spPr/>
      <dgm:t>
        <a:bodyPr/>
        <a:lstStyle/>
        <a:p>
          <a:endParaRPr lang="fr-FR"/>
        </a:p>
      </dgm:t>
    </dgm:pt>
    <dgm:pt modelId="{27C22C40-4AED-4995-A304-FF661480109E}" type="sibTrans" cxnId="{7892BDC6-B021-4AC3-86E9-4BE97F3D2623}">
      <dgm:prSet/>
      <dgm:spPr/>
      <dgm:t>
        <a:bodyPr/>
        <a:lstStyle/>
        <a:p>
          <a:endParaRPr lang="fr-FR"/>
        </a:p>
      </dgm:t>
    </dgm:pt>
    <dgm:pt modelId="{C83F558F-6518-4CE0-85F2-917E2E90CC51}">
      <dgm:prSet phldrT="[Texte]"/>
      <dgm:spPr/>
      <dgm:t>
        <a:bodyPr/>
        <a:lstStyle/>
        <a:p>
          <a:r>
            <a:rPr lang="fr-FR"/>
            <a:t>Notification to the WP leader</a:t>
          </a:r>
        </a:p>
      </dgm:t>
    </dgm:pt>
    <dgm:pt modelId="{3E065B22-081C-4BEC-BFA2-E3C5A9A085F5}" type="parTrans" cxnId="{F9F72FD3-0FC5-4E28-9BE8-75392F55D0AB}">
      <dgm:prSet/>
      <dgm:spPr/>
      <dgm:t>
        <a:bodyPr/>
        <a:lstStyle/>
        <a:p>
          <a:endParaRPr lang="fr-FR"/>
        </a:p>
      </dgm:t>
    </dgm:pt>
    <dgm:pt modelId="{7C42B82D-A6A5-492B-B1AA-D3AB16654AB9}" type="sibTrans" cxnId="{F9F72FD3-0FC5-4E28-9BE8-75392F55D0AB}">
      <dgm:prSet/>
      <dgm:spPr/>
      <dgm:t>
        <a:bodyPr/>
        <a:lstStyle/>
        <a:p>
          <a:endParaRPr lang="fr-FR"/>
        </a:p>
      </dgm:t>
    </dgm:pt>
    <dgm:pt modelId="{6DC18712-81E9-4EA1-9576-8338FB0BC58C}">
      <dgm:prSet phldrT="[Texte]"/>
      <dgm:spPr/>
      <dgm:t>
        <a:bodyPr/>
        <a:lstStyle/>
        <a:p>
          <a:r>
            <a:rPr lang="fr-FR"/>
            <a:t>Ethics Commitee if needed</a:t>
          </a:r>
        </a:p>
      </dgm:t>
    </dgm:pt>
    <dgm:pt modelId="{E5D81F8E-BA7F-4300-A5B3-E3509BA1A6FD}" type="parTrans" cxnId="{D8939B9A-24F4-4835-AE96-CC25426CDB15}">
      <dgm:prSet/>
      <dgm:spPr/>
      <dgm:t>
        <a:bodyPr/>
        <a:lstStyle/>
        <a:p>
          <a:endParaRPr lang="fr-FR"/>
        </a:p>
      </dgm:t>
    </dgm:pt>
    <dgm:pt modelId="{C1F1176B-3F49-46F1-84ED-9AD242659C61}" type="sibTrans" cxnId="{D8939B9A-24F4-4835-AE96-CC25426CDB15}">
      <dgm:prSet/>
      <dgm:spPr/>
      <dgm:t>
        <a:bodyPr/>
        <a:lstStyle/>
        <a:p>
          <a:endParaRPr lang="fr-FR"/>
        </a:p>
      </dgm:t>
    </dgm:pt>
    <dgm:pt modelId="{9DFBB39F-7251-45AE-B216-B921229E7F81}">
      <dgm:prSet phldrT="[Texte]"/>
      <dgm:spPr/>
      <dgm:t>
        <a:bodyPr/>
        <a:lstStyle/>
        <a:p>
          <a:r>
            <a:rPr lang="fr-FR"/>
            <a:t>Dual-uses items identified</a:t>
          </a:r>
        </a:p>
      </dgm:t>
    </dgm:pt>
    <dgm:pt modelId="{FC5AE524-1A09-40A9-9CA8-C044BD56DB34}" type="parTrans" cxnId="{8717A573-32BC-4B3B-87C0-A79CBF4DB82B}">
      <dgm:prSet/>
      <dgm:spPr/>
      <dgm:t>
        <a:bodyPr/>
        <a:lstStyle/>
        <a:p>
          <a:endParaRPr lang="fr-FR"/>
        </a:p>
      </dgm:t>
    </dgm:pt>
    <dgm:pt modelId="{9A8D4A50-EAD1-4361-A492-C2A080FEDC9A}" type="sibTrans" cxnId="{8717A573-32BC-4B3B-87C0-A79CBF4DB82B}">
      <dgm:prSet/>
      <dgm:spPr/>
      <dgm:t>
        <a:bodyPr/>
        <a:lstStyle/>
        <a:p>
          <a:endParaRPr lang="fr-FR">
            <a:solidFill>
              <a:srgbClr val="FF0000"/>
            </a:solidFill>
          </a:endParaRPr>
        </a:p>
      </dgm:t>
    </dgm:pt>
    <dgm:pt modelId="{661B7DF2-5D04-4D6C-BAE2-17FCDE67A27F}" type="pres">
      <dgm:prSet presAssocID="{AAC59483-A7E8-4CB1-BF86-578CB0E6260D}" presName="cycle" presStyleCnt="0">
        <dgm:presLayoutVars>
          <dgm:dir/>
          <dgm:resizeHandles val="exact"/>
        </dgm:presLayoutVars>
      </dgm:prSet>
      <dgm:spPr/>
    </dgm:pt>
    <dgm:pt modelId="{D2AC666A-84E8-4947-A949-DD46A2675CE0}" type="pres">
      <dgm:prSet presAssocID="{5517F2C0-2E6C-4259-9129-ACF46D9AFCB9}" presName="node" presStyleLbl="node1" presStyleIdx="0" presStyleCnt="4">
        <dgm:presLayoutVars>
          <dgm:bulletEnabled val="1"/>
        </dgm:presLayoutVars>
      </dgm:prSet>
      <dgm:spPr/>
    </dgm:pt>
    <dgm:pt modelId="{985D8A70-8C09-4917-92AD-871B5E5E659D}" type="pres">
      <dgm:prSet presAssocID="{5517F2C0-2E6C-4259-9129-ACF46D9AFCB9}" presName="spNode" presStyleCnt="0"/>
      <dgm:spPr/>
    </dgm:pt>
    <dgm:pt modelId="{BCEB8D51-B0DA-40AB-85B4-D8D63369995C}" type="pres">
      <dgm:prSet presAssocID="{27C22C40-4AED-4995-A304-FF661480109E}" presName="sibTrans" presStyleLbl="sibTrans1D1" presStyleIdx="0" presStyleCnt="4"/>
      <dgm:spPr/>
    </dgm:pt>
    <dgm:pt modelId="{28D8F8B7-0AFB-4DEF-9B17-6815CB8A99B7}" type="pres">
      <dgm:prSet presAssocID="{C83F558F-6518-4CE0-85F2-917E2E90CC51}" presName="node" presStyleLbl="node1" presStyleIdx="1" presStyleCnt="4">
        <dgm:presLayoutVars>
          <dgm:bulletEnabled val="1"/>
        </dgm:presLayoutVars>
      </dgm:prSet>
      <dgm:spPr/>
    </dgm:pt>
    <dgm:pt modelId="{99E5921B-B641-4501-B480-11F81D954937}" type="pres">
      <dgm:prSet presAssocID="{C83F558F-6518-4CE0-85F2-917E2E90CC51}" presName="spNode" presStyleCnt="0"/>
      <dgm:spPr/>
    </dgm:pt>
    <dgm:pt modelId="{BAC21BA7-9454-48C9-8DEE-44FB4E4113D3}" type="pres">
      <dgm:prSet presAssocID="{7C42B82D-A6A5-492B-B1AA-D3AB16654AB9}" presName="sibTrans" presStyleLbl="sibTrans1D1" presStyleIdx="1" presStyleCnt="4"/>
      <dgm:spPr/>
    </dgm:pt>
    <dgm:pt modelId="{4167157B-D48F-47FC-90FD-73C7136C5EC4}" type="pres">
      <dgm:prSet presAssocID="{6DC18712-81E9-4EA1-9576-8338FB0BC58C}" presName="node" presStyleLbl="node1" presStyleIdx="2" presStyleCnt="4">
        <dgm:presLayoutVars>
          <dgm:bulletEnabled val="1"/>
        </dgm:presLayoutVars>
      </dgm:prSet>
      <dgm:spPr/>
    </dgm:pt>
    <dgm:pt modelId="{830E5E10-D75E-4F2B-BAA4-7E6AF461DA17}" type="pres">
      <dgm:prSet presAssocID="{6DC18712-81E9-4EA1-9576-8338FB0BC58C}" presName="spNode" presStyleCnt="0"/>
      <dgm:spPr/>
    </dgm:pt>
    <dgm:pt modelId="{D561098F-6D7D-4696-B506-150BB04B3F4D}" type="pres">
      <dgm:prSet presAssocID="{C1F1176B-3F49-46F1-84ED-9AD242659C61}" presName="sibTrans" presStyleLbl="sibTrans1D1" presStyleIdx="2" presStyleCnt="4"/>
      <dgm:spPr/>
    </dgm:pt>
    <dgm:pt modelId="{D3F49991-B0C6-4E3C-B7FD-846E780ECEC0}" type="pres">
      <dgm:prSet presAssocID="{9DFBB39F-7251-45AE-B216-B921229E7F81}" presName="node" presStyleLbl="node1" presStyleIdx="3" presStyleCnt="4">
        <dgm:presLayoutVars>
          <dgm:bulletEnabled val="1"/>
        </dgm:presLayoutVars>
      </dgm:prSet>
      <dgm:spPr/>
    </dgm:pt>
    <dgm:pt modelId="{644E4082-EF68-406C-BC66-37EC6220A70F}" type="pres">
      <dgm:prSet presAssocID="{9DFBB39F-7251-45AE-B216-B921229E7F81}" presName="spNode" presStyleCnt="0"/>
      <dgm:spPr/>
    </dgm:pt>
    <dgm:pt modelId="{87D22FCD-E5BC-442C-8F30-A16D12CB7F7B}" type="pres">
      <dgm:prSet presAssocID="{9A8D4A50-EAD1-4361-A492-C2A080FEDC9A}" presName="sibTrans" presStyleLbl="sibTrans1D1" presStyleIdx="3" presStyleCnt="4"/>
      <dgm:spPr/>
    </dgm:pt>
  </dgm:ptLst>
  <dgm:cxnLst>
    <dgm:cxn modelId="{E8B5BB00-C2BA-4E84-977D-8A57E669540E}" type="presOf" srcId="{27C22C40-4AED-4995-A304-FF661480109E}" destId="{BCEB8D51-B0DA-40AB-85B4-D8D63369995C}" srcOrd="0" destOrd="0" presId="urn:microsoft.com/office/officeart/2005/8/layout/cycle5"/>
    <dgm:cxn modelId="{B7547E72-94B3-4514-90FB-878FF4BA100F}" type="presOf" srcId="{AAC59483-A7E8-4CB1-BF86-578CB0E6260D}" destId="{661B7DF2-5D04-4D6C-BAE2-17FCDE67A27F}" srcOrd="0" destOrd="0" presId="urn:microsoft.com/office/officeart/2005/8/layout/cycle5"/>
    <dgm:cxn modelId="{8717A573-32BC-4B3B-87C0-A79CBF4DB82B}" srcId="{AAC59483-A7E8-4CB1-BF86-578CB0E6260D}" destId="{9DFBB39F-7251-45AE-B216-B921229E7F81}" srcOrd="3" destOrd="0" parTransId="{FC5AE524-1A09-40A9-9CA8-C044BD56DB34}" sibTransId="{9A8D4A50-EAD1-4361-A492-C2A080FEDC9A}"/>
    <dgm:cxn modelId="{AF6E1474-B8F0-4C68-AE20-11C44F9CE1C4}" type="presOf" srcId="{5517F2C0-2E6C-4259-9129-ACF46D9AFCB9}" destId="{D2AC666A-84E8-4947-A949-DD46A2675CE0}" srcOrd="0" destOrd="0" presId="urn:microsoft.com/office/officeart/2005/8/layout/cycle5"/>
    <dgm:cxn modelId="{185B2379-A3A0-4936-85FD-8025EDBC6809}" type="presOf" srcId="{6DC18712-81E9-4EA1-9576-8338FB0BC58C}" destId="{4167157B-D48F-47FC-90FD-73C7136C5EC4}" srcOrd="0" destOrd="0" presId="urn:microsoft.com/office/officeart/2005/8/layout/cycle5"/>
    <dgm:cxn modelId="{982A2B91-468C-4E70-A993-35B8F2B55F8E}" type="presOf" srcId="{9DFBB39F-7251-45AE-B216-B921229E7F81}" destId="{D3F49991-B0C6-4E3C-B7FD-846E780ECEC0}" srcOrd="0" destOrd="0" presId="urn:microsoft.com/office/officeart/2005/8/layout/cycle5"/>
    <dgm:cxn modelId="{34924594-3D54-475C-9ED2-816D4A67107F}" type="presOf" srcId="{7C42B82D-A6A5-492B-B1AA-D3AB16654AB9}" destId="{BAC21BA7-9454-48C9-8DEE-44FB4E4113D3}" srcOrd="0" destOrd="0" presId="urn:microsoft.com/office/officeart/2005/8/layout/cycle5"/>
    <dgm:cxn modelId="{D8939B9A-24F4-4835-AE96-CC25426CDB15}" srcId="{AAC59483-A7E8-4CB1-BF86-578CB0E6260D}" destId="{6DC18712-81E9-4EA1-9576-8338FB0BC58C}" srcOrd="2" destOrd="0" parTransId="{E5D81F8E-BA7F-4300-A5B3-E3509BA1A6FD}" sibTransId="{C1F1176B-3F49-46F1-84ED-9AD242659C61}"/>
    <dgm:cxn modelId="{9C5F83A0-5A02-4C49-9C8B-C8C96CE272E6}" type="presOf" srcId="{9A8D4A50-EAD1-4361-A492-C2A080FEDC9A}" destId="{87D22FCD-E5BC-442C-8F30-A16D12CB7F7B}" srcOrd="0" destOrd="0" presId="urn:microsoft.com/office/officeart/2005/8/layout/cycle5"/>
    <dgm:cxn modelId="{7892BDC6-B021-4AC3-86E9-4BE97F3D2623}" srcId="{AAC59483-A7E8-4CB1-BF86-578CB0E6260D}" destId="{5517F2C0-2E6C-4259-9129-ACF46D9AFCB9}" srcOrd="0" destOrd="0" parTransId="{3FD0CAC9-FD1A-4253-B24B-57440F11BA40}" sibTransId="{27C22C40-4AED-4995-A304-FF661480109E}"/>
    <dgm:cxn modelId="{4BE6A4C9-6EBC-4C23-A4AE-B16370AE7929}" type="presOf" srcId="{C83F558F-6518-4CE0-85F2-917E2E90CC51}" destId="{28D8F8B7-0AFB-4DEF-9B17-6815CB8A99B7}" srcOrd="0" destOrd="0" presId="urn:microsoft.com/office/officeart/2005/8/layout/cycle5"/>
    <dgm:cxn modelId="{7395F2CC-6347-4C82-A57B-5391EE0B496A}" type="presOf" srcId="{C1F1176B-3F49-46F1-84ED-9AD242659C61}" destId="{D561098F-6D7D-4696-B506-150BB04B3F4D}" srcOrd="0" destOrd="0" presId="urn:microsoft.com/office/officeart/2005/8/layout/cycle5"/>
    <dgm:cxn modelId="{F9F72FD3-0FC5-4E28-9BE8-75392F55D0AB}" srcId="{AAC59483-A7E8-4CB1-BF86-578CB0E6260D}" destId="{C83F558F-6518-4CE0-85F2-917E2E90CC51}" srcOrd="1" destOrd="0" parTransId="{3E065B22-081C-4BEC-BFA2-E3C5A9A085F5}" sibTransId="{7C42B82D-A6A5-492B-B1AA-D3AB16654AB9}"/>
    <dgm:cxn modelId="{FF49E4AD-3D6E-4591-9BFF-BB1EC5F0B8CC}" type="presParOf" srcId="{661B7DF2-5D04-4D6C-BAE2-17FCDE67A27F}" destId="{D2AC666A-84E8-4947-A949-DD46A2675CE0}" srcOrd="0" destOrd="0" presId="urn:microsoft.com/office/officeart/2005/8/layout/cycle5"/>
    <dgm:cxn modelId="{0CD3F849-AA64-4EDA-835B-722CF806C2B2}" type="presParOf" srcId="{661B7DF2-5D04-4D6C-BAE2-17FCDE67A27F}" destId="{985D8A70-8C09-4917-92AD-871B5E5E659D}" srcOrd="1" destOrd="0" presId="urn:microsoft.com/office/officeart/2005/8/layout/cycle5"/>
    <dgm:cxn modelId="{7F0F83A1-C39B-49DA-9CA9-5DF7EB424553}" type="presParOf" srcId="{661B7DF2-5D04-4D6C-BAE2-17FCDE67A27F}" destId="{BCEB8D51-B0DA-40AB-85B4-D8D63369995C}" srcOrd="2" destOrd="0" presId="urn:microsoft.com/office/officeart/2005/8/layout/cycle5"/>
    <dgm:cxn modelId="{4ED103AE-95EF-4F4E-BB57-3BA28B2FF9C9}" type="presParOf" srcId="{661B7DF2-5D04-4D6C-BAE2-17FCDE67A27F}" destId="{28D8F8B7-0AFB-4DEF-9B17-6815CB8A99B7}" srcOrd="3" destOrd="0" presId="urn:microsoft.com/office/officeart/2005/8/layout/cycle5"/>
    <dgm:cxn modelId="{78965B08-8B90-47AE-9349-58605DDDCB02}" type="presParOf" srcId="{661B7DF2-5D04-4D6C-BAE2-17FCDE67A27F}" destId="{99E5921B-B641-4501-B480-11F81D954937}" srcOrd="4" destOrd="0" presId="urn:microsoft.com/office/officeart/2005/8/layout/cycle5"/>
    <dgm:cxn modelId="{E22CBFCB-F688-49CF-9C2E-D92B4E99DEAB}" type="presParOf" srcId="{661B7DF2-5D04-4D6C-BAE2-17FCDE67A27F}" destId="{BAC21BA7-9454-48C9-8DEE-44FB4E4113D3}" srcOrd="5" destOrd="0" presId="urn:microsoft.com/office/officeart/2005/8/layout/cycle5"/>
    <dgm:cxn modelId="{ED55C6AF-AD42-41FD-B5E0-0DE8068AF370}" type="presParOf" srcId="{661B7DF2-5D04-4D6C-BAE2-17FCDE67A27F}" destId="{4167157B-D48F-47FC-90FD-73C7136C5EC4}" srcOrd="6" destOrd="0" presId="urn:microsoft.com/office/officeart/2005/8/layout/cycle5"/>
    <dgm:cxn modelId="{F4AC426E-37D1-40E8-9A76-AFB1DCF3E62C}" type="presParOf" srcId="{661B7DF2-5D04-4D6C-BAE2-17FCDE67A27F}" destId="{830E5E10-D75E-4F2B-BAA4-7E6AF461DA17}" srcOrd="7" destOrd="0" presId="urn:microsoft.com/office/officeart/2005/8/layout/cycle5"/>
    <dgm:cxn modelId="{617FD15E-6361-441A-BBEC-ED0341E50807}" type="presParOf" srcId="{661B7DF2-5D04-4D6C-BAE2-17FCDE67A27F}" destId="{D561098F-6D7D-4696-B506-150BB04B3F4D}" srcOrd="8" destOrd="0" presId="urn:microsoft.com/office/officeart/2005/8/layout/cycle5"/>
    <dgm:cxn modelId="{15505066-DA7E-4445-ABCB-3B483AB848A1}" type="presParOf" srcId="{661B7DF2-5D04-4D6C-BAE2-17FCDE67A27F}" destId="{D3F49991-B0C6-4E3C-B7FD-846E780ECEC0}" srcOrd="9" destOrd="0" presId="urn:microsoft.com/office/officeart/2005/8/layout/cycle5"/>
    <dgm:cxn modelId="{6514795B-7C08-4D3A-90B8-D1D3E732A1FD}" type="presParOf" srcId="{661B7DF2-5D04-4D6C-BAE2-17FCDE67A27F}" destId="{644E4082-EF68-406C-BC66-37EC6220A70F}" srcOrd="10" destOrd="0" presId="urn:microsoft.com/office/officeart/2005/8/layout/cycle5"/>
    <dgm:cxn modelId="{58D64906-A755-45D0-B018-CC65554F8CC5}" type="presParOf" srcId="{661B7DF2-5D04-4D6C-BAE2-17FCDE67A27F}" destId="{87D22FCD-E5BC-442C-8F30-A16D12CB7F7B}" srcOrd="11"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AC666A-84E8-4947-A949-DD46A2675CE0}">
      <dsp:nvSpPr>
        <dsp:cNvPr id="0" name=""/>
        <dsp:cNvSpPr/>
      </dsp:nvSpPr>
      <dsp:spPr>
        <a:xfrm>
          <a:off x="2171923" y="1764"/>
          <a:ext cx="1142553" cy="7426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Each partner</a:t>
          </a:r>
        </a:p>
      </dsp:txBody>
      <dsp:txXfrm>
        <a:off x="2208177" y="38018"/>
        <a:ext cx="1070045" cy="670151"/>
      </dsp:txXfrm>
    </dsp:sp>
    <dsp:sp modelId="{BCEB8D51-B0DA-40AB-85B4-D8D63369995C}">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8D8F8B7-0AFB-4DEF-9B17-6815CB8A99B7}">
      <dsp:nvSpPr>
        <dsp:cNvPr id="0" name=""/>
        <dsp:cNvSpPr/>
      </dsp:nvSpPr>
      <dsp:spPr>
        <a:xfrm>
          <a:off x="3399029" y="1228870"/>
          <a:ext cx="1142553" cy="7426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Notification to the WP leader</a:t>
          </a:r>
        </a:p>
      </dsp:txBody>
      <dsp:txXfrm>
        <a:off x="3435283" y="1265124"/>
        <a:ext cx="1070045" cy="670151"/>
      </dsp:txXfrm>
    </dsp:sp>
    <dsp:sp modelId="{BAC21BA7-9454-48C9-8DEE-44FB4E4113D3}">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7157B-D48F-47FC-90FD-73C7136C5EC4}">
      <dsp:nvSpPr>
        <dsp:cNvPr id="0" name=""/>
        <dsp:cNvSpPr/>
      </dsp:nvSpPr>
      <dsp:spPr>
        <a:xfrm>
          <a:off x="2171923" y="2455976"/>
          <a:ext cx="1142553" cy="7426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Ethics Commitee if needed</a:t>
          </a:r>
        </a:p>
      </dsp:txBody>
      <dsp:txXfrm>
        <a:off x="2208177" y="2492230"/>
        <a:ext cx="1070045" cy="670151"/>
      </dsp:txXfrm>
    </dsp:sp>
    <dsp:sp modelId="{D561098F-6D7D-4696-B506-150BB04B3F4D}">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3F49991-B0C6-4E3C-B7FD-846E780ECEC0}">
      <dsp:nvSpPr>
        <dsp:cNvPr id="0" name=""/>
        <dsp:cNvSpPr/>
      </dsp:nvSpPr>
      <dsp:spPr>
        <a:xfrm>
          <a:off x="944817" y="1228870"/>
          <a:ext cx="1142553" cy="7426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Dual-uses items identified</a:t>
          </a:r>
        </a:p>
      </dsp:txBody>
      <dsp:txXfrm>
        <a:off x="981071" y="1265124"/>
        <a:ext cx="1070045" cy="670151"/>
      </dsp:txXfrm>
    </dsp:sp>
    <dsp:sp modelId="{87D22FCD-E5BC-442C-8F30-A16D12CB7F7B}">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A8E74-78FB-4CC8-B9BB-DFBFE840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EURO-MILS_deliverables_template</Template>
  <TotalTime>17</TotalTime>
  <Pages>11</Pages>
  <Words>1893</Words>
  <Characters>10416</Characters>
  <Application>Microsoft Office Word</Application>
  <DocSecurity>0</DocSecurity>
  <Lines>86</Lines>
  <Paragraphs>24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12285</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Manon KNOCKAERT</cp:lastModifiedBy>
  <cp:revision>4</cp:revision>
  <cp:lastPrinted>2019-03-01T08:59:00Z</cp:lastPrinted>
  <dcterms:created xsi:type="dcterms:W3CDTF">2019-06-24T08:03:00Z</dcterms:created>
  <dcterms:modified xsi:type="dcterms:W3CDTF">2019-06-24T08:20:00Z</dcterms:modified>
</cp:coreProperties>
</file>